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5C3C9" w14:textId="77777777" w:rsidR="00DA2146" w:rsidRDefault="00DA2146" w:rsidP="00DA2146">
      <w:pPr>
        <w:pStyle w:val="Title"/>
        <w:spacing w:after="0"/>
        <w:contextualSpacing w:val="0"/>
        <w:jc w:val="center"/>
        <w:rPr>
          <w:rFonts w:ascii="Aptos" w:hAnsi="Aptos"/>
          <w:color w:val="660099"/>
          <w:sz w:val="36"/>
          <w:szCs w:val="36"/>
        </w:rPr>
      </w:pPr>
    </w:p>
    <w:p w14:paraId="44BE0533" w14:textId="3C8355BF" w:rsidR="00DA2146" w:rsidRPr="00DA2146" w:rsidRDefault="001009A5" w:rsidP="00DA2146">
      <w:pPr>
        <w:pStyle w:val="Title"/>
        <w:spacing w:after="0"/>
        <w:contextualSpacing w:val="0"/>
        <w:jc w:val="center"/>
        <w:rPr>
          <w:rFonts w:ascii="Aptos" w:hAnsi="Aptos"/>
          <w:color w:val="660099"/>
          <w:sz w:val="36"/>
          <w:szCs w:val="36"/>
        </w:rPr>
      </w:pPr>
      <w:r>
        <w:rPr>
          <w:rFonts w:ascii="Aptos" w:hAnsi="Aptos"/>
          <w:color w:val="660099"/>
          <w:sz w:val="36"/>
          <w:szCs w:val="36"/>
        </w:rPr>
        <w:t xml:space="preserve">Small Grant and </w:t>
      </w:r>
      <w:r w:rsidR="00DA2146">
        <w:rPr>
          <w:rFonts w:ascii="Aptos" w:hAnsi="Aptos"/>
          <w:color w:val="660099"/>
          <w:sz w:val="36"/>
          <w:szCs w:val="36"/>
        </w:rPr>
        <w:t xml:space="preserve">Innovation </w:t>
      </w:r>
      <w:r w:rsidR="00126235" w:rsidRPr="00DA2146">
        <w:rPr>
          <w:rFonts w:ascii="Aptos" w:hAnsi="Aptos"/>
          <w:color w:val="660099"/>
          <w:sz w:val="36"/>
          <w:szCs w:val="36"/>
        </w:rPr>
        <w:t>Fund</w:t>
      </w:r>
      <w:r>
        <w:rPr>
          <w:rFonts w:ascii="Aptos" w:hAnsi="Aptos"/>
          <w:color w:val="660099"/>
          <w:sz w:val="36"/>
          <w:szCs w:val="36"/>
        </w:rPr>
        <w:t>s</w:t>
      </w:r>
    </w:p>
    <w:p w14:paraId="59B6E529" w14:textId="6A35A5D9" w:rsidR="00126235" w:rsidRDefault="00DA2146" w:rsidP="00DA2146">
      <w:pPr>
        <w:pStyle w:val="Title"/>
        <w:spacing w:after="0"/>
        <w:contextualSpacing w:val="0"/>
        <w:jc w:val="center"/>
        <w:rPr>
          <w:rFonts w:ascii="Aptos" w:hAnsi="Aptos"/>
          <w:color w:val="660099"/>
          <w:sz w:val="36"/>
          <w:szCs w:val="36"/>
        </w:rPr>
      </w:pPr>
      <w:r w:rsidRPr="00DA2146">
        <w:rPr>
          <w:rFonts w:ascii="Aptos" w:hAnsi="Aptos"/>
          <w:color w:val="660099"/>
          <w:sz w:val="36"/>
          <w:szCs w:val="36"/>
        </w:rPr>
        <w:t>G</w:t>
      </w:r>
      <w:r w:rsidR="00126235" w:rsidRPr="00DA2146">
        <w:rPr>
          <w:rFonts w:ascii="Aptos" w:hAnsi="Aptos"/>
          <w:color w:val="660099"/>
          <w:sz w:val="36"/>
          <w:szCs w:val="36"/>
        </w:rPr>
        <w:t>uidelines for applications and criteria for grants</w:t>
      </w:r>
    </w:p>
    <w:p w14:paraId="620C3FF4" w14:textId="77777777" w:rsidR="00DA2146" w:rsidRPr="00DA2146" w:rsidRDefault="00DA2146" w:rsidP="00DA2146">
      <w:pPr>
        <w:rPr>
          <w:lang w:val="en-GB" w:eastAsia="zh-CN"/>
        </w:rPr>
      </w:pPr>
    </w:p>
    <w:p w14:paraId="58823C8C" w14:textId="4DDEFFB9" w:rsidR="00126235" w:rsidRPr="00DA2146" w:rsidRDefault="00126235" w:rsidP="00DA2146">
      <w:pPr>
        <w:shd w:val="clear" w:color="auto" w:fill="FFFFFF"/>
        <w:spacing w:before="720" w:after="120" w:line="360" w:lineRule="auto"/>
        <w:jc w:val="both"/>
        <w:outlineLvl w:val="1"/>
        <w:rPr>
          <w:rFonts w:ascii="Aptos" w:eastAsia="Times New Roman" w:hAnsi="Aptos" w:cs="Arial"/>
          <w:bCs/>
          <w:lang w:val="en-GB"/>
        </w:rPr>
      </w:pPr>
      <w:r w:rsidRPr="00DA2146">
        <w:rPr>
          <w:rFonts w:ascii="Aptos" w:eastAsia="Times New Roman" w:hAnsi="Aptos" w:cs="Arial"/>
          <w:bCs/>
          <w:lang w:val="en-GB"/>
        </w:rPr>
        <w:t xml:space="preserve">This document is to help you apply for </w:t>
      </w:r>
      <w:r w:rsidR="00136824">
        <w:rPr>
          <w:rFonts w:ascii="Aptos" w:eastAsia="Times New Roman" w:hAnsi="Aptos" w:cs="Arial"/>
          <w:bCs/>
          <w:lang w:val="en-GB"/>
        </w:rPr>
        <w:t>Small Grants</w:t>
      </w:r>
      <w:r w:rsidR="00136824" w:rsidRPr="00DA2146">
        <w:rPr>
          <w:rFonts w:ascii="Aptos" w:eastAsia="Times New Roman" w:hAnsi="Aptos" w:cs="Arial"/>
          <w:bCs/>
          <w:lang w:val="en-GB"/>
        </w:rPr>
        <w:t xml:space="preserve"> </w:t>
      </w:r>
      <w:r w:rsidR="00DA2146">
        <w:rPr>
          <w:rFonts w:ascii="Aptos" w:eastAsia="Times New Roman" w:hAnsi="Aptos" w:cs="Arial"/>
          <w:bCs/>
          <w:lang w:val="en-GB"/>
        </w:rPr>
        <w:t xml:space="preserve">&amp; Innovation </w:t>
      </w:r>
      <w:r w:rsidR="00DA2146" w:rsidRPr="00DA2146">
        <w:rPr>
          <w:rFonts w:ascii="Aptos" w:eastAsia="Times New Roman" w:hAnsi="Aptos" w:cs="Arial"/>
          <w:bCs/>
          <w:lang w:val="en-GB"/>
        </w:rPr>
        <w:t>Fund</w:t>
      </w:r>
      <w:r w:rsidR="00DA2146">
        <w:rPr>
          <w:rFonts w:ascii="Aptos" w:eastAsia="Times New Roman" w:hAnsi="Aptos" w:cs="Arial"/>
          <w:bCs/>
          <w:lang w:val="en-GB"/>
        </w:rPr>
        <w:t>s</w:t>
      </w:r>
      <w:r w:rsidRPr="00DA2146">
        <w:rPr>
          <w:rFonts w:ascii="Aptos" w:eastAsia="Times New Roman" w:hAnsi="Aptos" w:cs="Arial"/>
          <w:bCs/>
          <w:lang w:val="en-GB"/>
        </w:rPr>
        <w:t xml:space="preserve">. The </w:t>
      </w:r>
      <w:r w:rsidR="00C738DD" w:rsidRPr="00DA2146">
        <w:rPr>
          <w:rFonts w:ascii="Aptos" w:eastAsia="Times New Roman" w:hAnsi="Aptos" w:cs="Arial"/>
          <w:bCs/>
          <w:lang w:val="en-GB"/>
        </w:rPr>
        <w:t xml:space="preserve">Fund committee meet </w:t>
      </w:r>
      <w:r w:rsidR="0062279D">
        <w:rPr>
          <w:rFonts w:ascii="Aptos" w:eastAsia="Times New Roman" w:hAnsi="Aptos" w:cs="Arial"/>
          <w:bCs/>
          <w:lang w:val="en-GB"/>
        </w:rPr>
        <w:t>[</w:t>
      </w:r>
      <w:r w:rsidR="0062279D" w:rsidRPr="0062279D">
        <w:rPr>
          <w:rFonts w:ascii="Aptos" w:eastAsia="Times New Roman" w:hAnsi="Aptos" w:cs="Arial"/>
          <w:bCs/>
          <w:highlight w:val="yellow"/>
          <w:lang w:val="en-GB"/>
        </w:rPr>
        <w:t>x</w:t>
      </w:r>
      <w:r w:rsidR="0062279D" w:rsidRPr="0062279D">
        <w:rPr>
          <w:rFonts w:ascii="Aptos" w:eastAsia="Times New Roman" w:hAnsi="Aptos" w:cs="Arial"/>
          <w:bCs/>
          <w:lang w:val="en-GB"/>
        </w:rPr>
        <w:t>]</w:t>
      </w:r>
      <w:r w:rsidR="00906278" w:rsidRPr="0062279D">
        <w:rPr>
          <w:rFonts w:ascii="Aptos" w:eastAsia="Times New Roman" w:hAnsi="Aptos" w:cs="Arial"/>
          <w:bCs/>
          <w:lang w:val="en-GB"/>
        </w:rPr>
        <w:t xml:space="preserve"> times</w:t>
      </w:r>
      <w:r w:rsidRPr="00DA2146">
        <w:rPr>
          <w:rFonts w:ascii="Aptos" w:eastAsia="Times New Roman" w:hAnsi="Aptos" w:cs="Arial"/>
          <w:bCs/>
          <w:lang w:val="en-GB"/>
        </w:rPr>
        <w:t xml:space="preserve"> a year</w:t>
      </w:r>
      <w:r w:rsidR="00906278">
        <w:rPr>
          <w:rFonts w:ascii="Aptos" w:eastAsia="Times New Roman" w:hAnsi="Aptos" w:cs="Arial"/>
          <w:bCs/>
          <w:lang w:val="en-GB"/>
        </w:rPr>
        <w:t>. Forthcoming dates are on the Diocesan website.</w:t>
      </w:r>
      <w:r w:rsidRPr="00DA2146">
        <w:rPr>
          <w:rFonts w:ascii="Aptos" w:eastAsia="Times New Roman" w:hAnsi="Aptos" w:cs="Arial"/>
          <w:bCs/>
          <w:lang w:val="en-GB"/>
        </w:rPr>
        <w:t xml:space="preserve"> and after an initial expression of interest applicants will be allocated a member of the committee to help you produce a good proposal.</w:t>
      </w:r>
    </w:p>
    <w:p w14:paraId="20554D02" w14:textId="0FDD07D3" w:rsidR="00DA2146" w:rsidRPr="00DA2146" w:rsidRDefault="00DA2146" w:rsidP="00DA2146">
      <w:pPr>
        <w:pStyle w:val="ListParagraph"/>
        <w:numPr>
          <w:ilvl w:val="0"/>
          <w:numId w:val="5"/>
        </w:numPr>
        <w:shd w:val="clear" w:color="auto" w:fill="FFFFFF"/>
        <w:spacing w:before="360" w:after="120" w:line="360" w:lineRule="auto"/>
        <w:outlineLvl w:val="2"/>
        <w:rPr>
          <w:rFonts w:ascii="Aptos" w:eastAsia="Times New Roman" w:hAnsi="Aptos" w:cs="Arial"/>
          <w:b/>
          <w:bCs/>
          <w:lang w:val="en-GB"/>
        </w:rPr>
      </w:pPr>
      <w:r>
        <w:rPr>
          <w:rFonts w:ascii="Aptos" w:eastAsia="Times New Roman" w:hAnsi="Aptos" w:cs="Arial"/>
          <w:b/>
          <w:bCs/>
          <w:lang w:val="en-GB"/>
        </w:rPr>
        <w:t>PURPOSE</w:t>
      </w:r>
    </w:p>
    <w:p w14:paraId="17599ADB" w14:textId="1E52857B" w:rsidR="00126235" w:rsidRPr="00DA2146" w:rsidRDefault="00126235" w:rsidP="00DA2146">
      <w:pPr>
        <w:shd w:val="clear" w:color="auto" w:fill="FFFFFF"/>
        <w:spacing w:before="360" w:after="120" w:line="360" w:lineRule="auto"/>
        <w:outlineLvl w:val="2"/>
        <w:rPr>
          <w:rFonts w:ascii="Aptos" w:eastAsia="Times New Roman" w:hAnsi="Aptos" w:cs="Arial"/>
          <w:b/>
          <w:bCs/>
          <w:lang w:val="en-GB"/>
        </w:rPr>
      </w:pPr>
      <w:r w:rsidRPr="00DA2146">
        <w:rPr>
          <w:rFonts w:ascii="Aptos" w:eastAsia="Times New Roman" w:hAnsi="Aptos" w:cs="Arial"/>
          <w:b/>
          <w:bCs/>
          <w:lang w:val="en-GB"/>
        </w:rPr>
        <w:t>The</w:t>
      </w:r>
      <w:r w:rsidR="00DA2146">
        <w:rPr>
          <w:rFonts w:ascii="Aptos" w:eastAsia="Times New Roman" w:hAnsi="Aptos" w:cs="Arial"/>
          <w:b/>
          <w:bCs/>
          <w:lang w:val="en-GB"/>
        </w:rPr>
        <w:t xml:space="preserve"> </w:t>
      </w:r>
      <w:r w:rsidR="0062279D">
        <w:rPr>
          <w:rFonts w:ascii="Aptos" w:eastAsia="Times New Roman" w:hAnsi="Aptos" w:cs="Arial"/>
          <w:b/>
          <w:bCs/>
          <w:lang w:val="en-GB"/>
        </w:rPr>
        <w:t xml:space="preserve">Small Grants </w:t>
      </w:r>
      <w:r w:rsidR="00DA2146">
        <w:rPr>
          <w:rFonts w:ascii="Aptos" w:eastAsia="Times New Roman" w:hAnsi="Aptos" w:cs="Arial"/>
          <w:b/>
          <w:bCs/>
          <w:lang w:val="en-GB"/>
        </w:rPr>
        <w:t>F</w:t>
      </w:r>
      <w:r w:rsidRPr="00DA2146">
        <w:rPr>
          <w:rFonts w:ascii="Aptos" w:eastAsia="Times New Roman" w:hAnsi="Aptos" w:cs="Arial"/>
          <w:b/>
          <w:bCs/>
          <w:lang w:val="en-GB"/>
        </w:rPr>
        <w:t>und</w:t>
      </w:r>
    </w:p>
    <w:p w14:paraId="0F50FC19" w14:textId="39283C55" w:rsidR="00DA2146" w:rsidRPr="00DA2146" w:rsidRDefault="00DA2146" w:rsidP="00DA2146">
      <w:pPr>
        <w:numPr>
          <w:ilvl w:val="0"/>
          <w:numId w:val="1"/>
        </w:numPr>
        <w:shd w:val="clear" w:color="auto" w:fill="FFFFFF"/>
        <w:spacing w:before="120" w:after="120" w:line="360" w:lineRule="auto"/>
        <w:ind w:left="357" w:hanging="357"/>
        <w:jc w:val="both"/>
        <w:rPr>
          <w:rFonts w:ascii="Aptos" w:eastAsia="Times New Roman" w:hAnsi="Aptos" w:cs="Arial"/>
          <w:lang w:val="en-GB"/>
        </w:rPr>
      </w:pPr>
      <w:r w:rsidRPr="00DA2146">
        <w:rPr>
          <w:rFonts w:ascii="Aptos" w:eastAsia="Times New Roman" w:hAnsi="Aptos" w:cs="Arial"/>
          <w:lang w:val="en-GB"/>
        </w:rPr>
        <w:t xml:space="preserve">The </w:t>
      </w:r>
      <w:r w:rsidR="00CD7F7E">
        <w:rPr>
          <w:rFonts w:ascii="Aptos" w:eastAsia="Times New Roman" w:hAnsi="Aptos" w:cs="Arial"/>
          <w:lang w:val="en-GB"/>
        </w:rPr>
        <w:t>Small Grants</w:t>
      </w:r>
      <w:r w:rsidR="00CD7F7E" w:rsidRPr="00DA2146">
        <w:rPr>
          <w:rFonts w:ascii="Aptos" w:eastAsia="Times New Roman" w:hAnsi="Aptos" w:cs="Arial"/>
          <w:lang w:val="en-GB"/>
        </w:rPr>
        <w:t xml:space="preserve"> </w:t>
      </w:r>
      <w:r w:rsidRPr="00DA2146">
        <w:rPr>
          <w:rFonts w:ascii="Aptos" w:eastAsia="Times New Roman" w:hAnsi="Aptos" w:cs="Arial"/>
          <w:lang w:val="en-GB"/>
        </w:rPr>
        <w:t xml:space="preserve">Fund provides small grants (up to £2,000) to </w:t>
      </w:r>
      <w:r w:rsidR="00906278">
        <w:rPr>
          <w:rFonts w:ascii="Aptos" w:eastAsia="Times New Roman" w:hAnsi="Aptos" w:cs="Arial"/>
          <w:lang w:val="en-GB"/>
        </w:rPr>
        <w:t xml:space="preserve">PCCs to </w:t>
      </w:r>
      <w:r w:rsidRPr="00DA2146">
        <w:rPr>
          <w:rFonts w:ascii="Aptos" w:eastAsia="Times New Roman" w:hAnsi="Aptos" w:cs="Arial"/>
          <w:lang w:val="en-GB"/>
        </w:rPr>
        <w:t>support activities and initiatives that strengthen, grow, or engage the local congregation and wider community.</w:t>
      </w:r>
    </w:p>
    <w:p w14:paraId="30E416C3" w14:textId="41A9B567" w:rsidR="00DA2146" w:rsidRPr="00DA2146" w:rsidRDefault="00DA2146" w:rsidP="00DA2146">
      <w:pPr>
        <w:numPr>
          <w:ilvl w:val="0"/>
          <w:numId w:val="1"/>
        </w:numPr>
        <w:shd w:val="clear" w:color="auto" w:fill="FFFFFF"/>
        <w:spacing w:before="120" w:after="120" w:line="360" w:lineRule="auto"/>
        <w:ind w:left="357" w:hanging="357"/>
        <w:jc w:val="both"/>
        <w:rPr>
          <w:rFonts w:ascii="Aptos" w:eastAsia="Times New Roman" w:hAnsi="Aptos" w:cs="Arial"/>
          <w:lang w:val="en-GB"/>
        </w:rPr>
      </w:pPr>
      <w:r w:rsidRPr="00DA2146">
        <w:rPr>
          <w:rFonts w:ascii="Aptos" w:eastAsia="Times New Roman" w:hAnsi="Aptos" w:cs="Arial"/>
          <w:lang w:val="en-GB"/>
        </w:rPr>
        <w:t xml:space="preserve">Funding may be used for projects </w:t>
      </w:r>
      <w:r>
        <w:rPr>
          <w:rFonts w:ascii="Aptos" w:eastAsia="Times New Roman" w:hAnsi="Aptos" w:cs="Arial"/>
          <w:lang w:val="en-GB"/>
        </w:rPr>
        <w:t xml:space="preserve">that support this purpose </w:t>
      </w:r>
      <w:r w:rsidRPr="00DA2146">
        <w:rPr>
          <w:rFonts w:ascii="Aptos" w:eastAsia="Times New Roman" w:hAnsi="Aptos" w:cs="Arial"/>
          <w:lang w:val="en-GB"/>
        </w:rPr>
        <w:t xml:space="preserve">such as </w:t>
      </w:r>
      <w:r>
        <w:rPr>
          <w:rFonts w:ascii="Aptos" w:eastAsia="Times New Roman" w:hAnsi="Aptos" w:cs="Arial"/>
          <w:lang w:val="en-GB"/>
        </w:rPr>
        <w:t xml:space="preserve">formation or development of </w:t>
      </w:r>
      <w:r w:rsidRPr="00DA2146">
        <w:rPr>
          <w:rFonts w:ascii="Aptos" w:eastAsia="Times New Roman" w:hAnsi="Aptos" w:cs="Arial"/>
          <w:lang w:val="en-GB"/>
        </w:rPr>
        <w:t>children and youth group, seasonal outreach, community events or digital engagement improvements (e.g., parish website or social media enhancements).</w:t>
      </w:r>
    </w:p>
    <w:p w14:paraId="3949FBD9" w14:textId="38960663" w:rsidR="00DA2146" w:rsidRPr="00DA2146" w:rsidRDefault="00DA2146" w:rsidP="00DA2146">
      <w:pPr>
        <w:numPr>
          <w:ilvl w:val="0"/>
          <w:numId w:val="1"/>
        </w:numPr>
        <w:shd w:val="clear" w:color="auto" w:fill="FFFFFF"/>
        <w:spacing w:before="120" w:after="120" w:line="360" w:lineRule="auto"/>
        <w:ind w:left="357" w:hanging="357"/>
        <w:jc w:val="both"/>
        <w:rPr>
          <w:rFonts w:ascii="Aptos" w:eastAsia="Times New Roman" w:hAnsi="Aptos" w:cs="Arial"/>
          <w:lang w:val="en-GB"/>
        </w:rPr>
      </w:pPr>
      <w:r w:rsidRPr="00DA2146">
        <w:rPr>
          <w:rFonts w:ascii="Aptos" w:eastAsia="Times New Roman" w:hAnsi="Aptos" w:cs="Arial"/>
          <w:lang w:val="en-GB"/>
        </w:rPr>
        <w:t>Applications are welcomed from recognised church groups, ministry teams, or members of the parish acting with the approval of the Parochial Church Council (PCC).</w:t>
      </w:r>
    </w:p>
    <w:p w14:paraId="64370527" w14:textId="409BE381" w:rsidR="00DA2146" w:rsidRPr="00DA2146" w:rsidRDefault="00DA2146" w:rsidP="00DA2146">
      <w:pPr>
        <w:shd w:val="clear" w:color="auto" w:fill="FFFFFF"/>
        <w:spacing w:before="360" w:after="120" w:line="360" w:lineRule="auto"/>
        <w:outlineLvl w:val="2"/>
        <w:rPr>
          <w:rFonts w:ascii="Aptos" w:eastAsia="Times New Roman" w:hAnsi="Aptos" w:cs="Arial"/>
          <w:b/>
          <w:bCs/>
          <w:lang w:val="en-GB"/>
        </w:rPr>
      </w:pPr>
      <w:r w:rsidRPr="00DA2146">
        <w:rPr>
          <w:rFonts w:ascii="Aptos" w:eastAsia="Times New Roman" w:hAnsi="Aptos" w:cs="Arial"/>
          <w:b/>
          <w:bCs/>
          <w:lang w:val="en-GB"/>
        </w:rPr>
        <w:t xml:space="preserve">The </w:t>
      </w:r>
      <w:ins w:id="0" w:author="Justin Whittaker" w:date="2025-12-09T11:29:00Z" w16du:dateUtc="2025-12-09T11:29:00Z">
        <w:r w:rsidR="00D50412">
          <w:rPr>
            <w:rFonts w:ascii="Aptos" w:eastAsia="Times New Roman" w:hAnsi="Aptos" w:cs="Arial"/>
            <w:b/>
            <w:bCs/>
            <w:lang w:val="en-GB"/>
          </w:rPr>
          <w:t xml:space="preserve">Growth </w:t>
        </w:r>
      </w:ins>
      <w:r w:rsidRPr="00DA2146">
        <w:rPr>
          <w:rFonts w:ascii="Aptos" w:eastAsia="Times New Roman" w:hAnsi="Aptos" w:cs="Arial"/>
          <w:b/>
          <w:bCs/>
          <w:lang w:val="en-GB"/>
        </w:rPr>
        <w:t>Innovation Fund</w:t>
      </w:r>
    </w:p>
    <w:p w14:paraId="130B4077" w14:textId="59B0BF48" w:rsidR="00DA2146" w:rsidRPr="00DA2146" w:rsidRDefault="00DA2146" w:rsidP="00DA2146">
      <w:pPr>
        <w:numPr>
          <w:ilvl w:val="0"/>
          <w:numId w:val="1"/>
        </w:numPr>
        <w:shd w:val="clear" w:color="auto" w:fill="FFFFFF"/>
        <w:spacing w:before="120" w:after="120" w:line="360" w:lineRule="auto"/>
        <w:ind w:left="357" w:hanging="357"/>
        <w:jc w:val="both"/>
        <w:rPr>
          <w:rFonts w:ascii="Aptos" w:eastAsia="Times New Roman" w:hAnsi="Aptos" w:cs="Arial"/>
          <w:lang w:val="en-GB"/>
        </w:rPr>
      </w:pPr>
      <w:r w:rsidRPr="00DA2146">
        <w:rPr>
          <w:rFonts w:ascii="Aptos" w:eastAsia="Times New Roman" w:hAnsi="Aptos" w:cs="Arial"/>
          <w:lang w:val="en-GB"/>
        </w:rPr>
        <w:t xml:space="preserve">The Innovation Fund provides larger grants (up to </w:t>
      </w:r>
      <w:r w:rsidR="00906278">
        <w:rPr>
          <w:rFonts w:ascii="Aptos" w:eastAsia="Times New Roman" w:hAnsi="Aptos" w:cs="Arial"/>
          <w:lang w:val="en-GB"/>
        </w:rPr>
        <w:t xml:space="preserve">a maximum of </w:t>
      </w:r>
      <w:r w:rsidRPr="00DA2146">
        <w:rPr>
          <w:rFonts w:ascii="Aptos" w:eastAsia="Times New Roman" w:hAnsi="Aptos" w:cs="Arial"/>
          <w:lang w:val="en-GB"/>
        </w:rPr>
        <w:t>£100,000) to enable the development, testing and evaluation of innovative approaches to growing the congregation within one or more parishes.</w:t>
      </w:r>
    </w:p>
    <w:p w14:paraId="31B4CB2E" w14:textId="2A7E7D6E" w:rsidR="00DA2146" w:rsidRPr="00DA2146" w:rsidRDefault="00DA2146" w:rsidP="00DA2146">
      <w:pPr>
        <w:numPr>
          <w:ilvl w:val="0"/>
          <w:numId w:val="1"/>
        </w:numPr>
        <w:shd w:val="clear" w:color="auto" w:fill="FFFFFF"/>
        <w:spacing w:before="120" w:after="120" w:line="360" w:lineRule="auto"/>
        <w:ind w:left="357" w:hanging="357"/>
        <w:jc w:val="both"/>
        <w:rPr>
          <w:rFonts w:ascii="Aptos" w:eastAsia="Times New Roman" w:hAnsi="Aptos" w:cs="Arial"/>
          <w:lang w:val="en-GB"/>
        </w:rPr>
      </w:pPr>
      <w:r w:rsidRPr="00DA2146">
        <w:rPr>
          <w:rFonts w:ascii="Aptos" w:eastAsia="Times New Roman" w:hAnsi="Aptos" w:cs="Arial"/>
          <w:lang w:val="en-GB"/>
        </w:rPr>
        <w:t xml:space="preserve">Funding may support entirely new missional concepts, pilot programmes or the adaptation of proven initiatives from other contexts, where there is clear potential for significant </w:t>
      </w:r>
      <w:r w:rsidR="00906278">
        <w:rPr>
          <w:rFonts w:ascii="Aptos" w:eastAsia="Times New Roman" w:hAnsi="Aptos" w:cs="Arial"/>
          <w:lang w:val="en-GB"/>
        </w:rPr>
        <w:t>growth</w:t>
      </w:r>
      <w:r w:rsidRPr="00DA2146">
        <w:rPr>
          <w:rFonts w:ascii="Aptos" w:eastAsia="Times New Roman" w:hAnsi="Aptos" w:cs="Arial"/>
          <w:lang w:val="en-GB"/>
        </w:rPr>
        <w:t>.</w:t>
      </w:r>
    </w:p>
    <w:p w14:paraId="7FE37528" w14:textId="38EA4C73" w:rsidR="00DA2146" w:rsidRDefault="00DA2146" w:rsidP="00DA2146">
      <w:pPr>
        <w:numPr>
          <w:ilvl w:val="0"/>
          <w:numId w:val="1"/>
        </w:numPr>
        <w:shd w:val="clear" w:color="auto" w:fill="FFFFFF"/>
        <w:spacing w:before="240" w:after="120" w:line="360" w:lineRule="auto"/>
        <w:ind w:left="357" w:hanging="357"/>
        <w:jc w:val="both"/>
        <w:rPr>
          <w:rFonts w:ascii="Aptos" w:eastAsia="Times New Roman" w:hAnsi="Aptos" w:cs="Arial"/>
          <w:lang w:val="en-GB"/>
        </w:rPr>
      </w:pPr>
      <w:r w:rsidRPr="00DA2146">
        <w:rPr>
          <w:rFonts w:ascii="Aptos" w:eastAsia="Times New Roman" w:hAnsi="Aptos" w:cs="Arial"/>
          <w:lang w:val="en-GB"/>
        </w:rPr>
        <w:lastRenderedPageBreak/>
        <w:t xml:space="preserve">Applications must be submitted by </w:t>
      </w:r>
      <w:r w:rsidR="00906278">
        <w:rPr>
          <w:rFonts w:ascii="Aptos" w:eastAsia="Times New Roman" w:hAnsi="Aptos" w:cs="Arial"/>
          <w:lang w:val="en-GB"/>
        </w:rPr>
        <w:t>PCCs</w:t>
      </w:r>
      <w:r w:rsidRPr="00DA2146">
        <w:rPr>
          <w:rFonts w:ascii="Aptos" w:eastAsia="Times New Roman" w:hAnsi="Aptos" w:cs="Arial"/>
          <w:lang w:val="en-GB"/>
        </w:rPr>
        <w:t xml:space="preserve"> and must include evidence of local commitment through a defined element of funding or resource contribution.</w:t>
      </w:r>
      <w:r w:rsidR="00906278">
        <w:rPr>
          <w:rFonts w:ascii="Aptos" w:eastAsia="Times New Roman" w:hAnsi="Aptos" w:cs="Arial"/>
          <w:lang w:val="en-GB"/>
        </w:rPr>
        <w:t xml:space="preserve"> The extent that this will be required will depend on the deprivation levels of the Parish.</w:t>
      </w:r>
    </w:p>
    <w:p w14:paraId="22971D26" w14:textId="4A4CC706" w:rsidR="00DA2146" w:rsidRPr="00DA2146" w:rsidRDefault="00DA2146" w:rsidP="00DA2146">
      <w:pPr>
        <w:shd w:val="clear" w:color="auto" w:fill="FFFFFF"/>
        <w:spacing w:before="360" w:after="120" w:line="360" w:lineRule="auto"/>
        <w:outlineLvl w:val="2"/>
        <w:rPr>
          <w:rFonts w:ascii="Aptos" w:eastAsia="Times New Roman" w:hAnsi="Aptos" w:cs="Arial"/>
          <w:b/>
          <w:bCs/>
          <w:lang w:val="en-GB"/>
        </w:rPr>
      </w:pPr>
      <w:r w:rsidRPr="00DA2146">
        <w:rPr>
          <w:rFonts w:ascii="Aptos" w:eastAsia="Times New Roman" w:hAnsi="Aptos" w:cs="Arial"/>
          <w:b/>
          <w:bCs/>
          <w:lang w:val="en-GB"/>
        </w:rPr>
        <w:t>Assessment Criteria</w:t>
      </w:r>
    </w:p>
    <w:p w14:paraId="4E939E95" w14:textId="1DECDAEB" w:rsidR="00DA2146" w:rsidRPr="00DA2146" w:rsidRDefault="00DA2146" w:rsidP="00DA2146">
      <w:pPr>
        <w:shd w:val="clear" w:color="auto" w:fill="FFFFFF"/>
        <w:spacing w:before="120" w:after="120" w:line="360" w:lineRule="auto"/>
        <w:jc w:val="both"/>
        <w:outlineLvl w:val="1"/>
        <w:rPr>
          <w:rFonts w:ascii="Aptos" w:eastAsia="Times New Roman" w:hAnsi="Aptos" w:cs="Arial"/>
          <w:bCs/>
          <w:lang w:val="en-GB"/>
        </w:rPr>
      </w:pPr>
      <w:r w:rsidRPr="00DA2146">
        <w:rPr>
          <w:rFonts w:ascii="Aptos" w:eastAsia="Times New Roman" w:hAnsi="Aptos" w:cs="Arial"/>
          <w:bCs/>
          <w:lang w:val="en-GB"/>
        </w:rPr>
        <w:t>Like any grant-making body, the committee often receive applications for more funds than are available, and therefore must follow strict criteria when checking eligibility and weighing the merits of individual applications. This means that some applications must be rejected immediately, e.g. applications that do not demonstrate all the criteria set out below.</w:t>
      </w:r>
    </w:p>
    <w:p w14:paraId="4529EB41" w14:textId="14491F6E" w:rsidR="00DA2146" w:rsidRDefault="00DA2146" w:rsidP="00DA2146">
      <w:pPr>
        <w:shd w:val="clear" w:color="auto" w:fill="FFFFFF"/>
        <w:spacing w:before="120" w:after="120" w:line="360" w:lineRule="auto"/>
        <w:jc w:val="both"/>
        <w:outlineLvl w:val="1"/>
        <w:rPr>
          <w:rFonts w:ascii="Aptos" w:eastAsia="Times New Roman" w:hAnsi="Aptos" w:cs="Arial"/>
          <w:bCs/>
          <w:lang w:val="en-GB"/>
        </w:rPr>
      </w:pPr>
      <w:r w:rsidRPr="00DA2146">
        <w:rPr>
          <w:rFonts w:ascii="Aptos" w:eastAsia="Times New Roman" w:hAnsi="Aptos" w:cs="Arial"/>
          <w:bCs/>
          <w:lang w:val="en-GB"/>
        </w:rPr>
        <w:t>Applications are welcomed from recognised church groups, ministry teams, or members of the parish acting with the approval of the Parochial Church Council (PCC).</w:t>
      </w:r>
    </w:p>
    <w:p w14:paraId="10379CAA" w14:textId="1DD0A3E7" w:rsidR="00DA2146" w:rsidRPr="00DA2146" w:rsidRDefault="00DA2146" w:rsidP="00DA2146">
      <w:pPr>
        <w:shd w:val="clear" w:color="auto" w:fill="FFFFFF"/>
        <w:spacing w:before="270" w:after="210" w:line="360" w:lineRule="auto"/>
        <w:outlineLvl w:val="2"/>
        <w:rPr>
          <w:rFonts w:ascii="Aptos" w:eastAsia="Times New Roman" w:hAnsi="Aptos" w:cs="Arial"/>
          <w:lang w:val="en-GB"/>
        </w:rPr>
      </w:pPr>
      <w:r w:rsidRPr="00DA2146">
        <w:rPr>
          <w:rFonts w:ascii="Aptos" w:eastAsia="Times New Roman" w:hAnsi="Aptos" w:cs="Arial"/>
          <w:lang w:val="en-GB"/>
        </w:rPr>
        <w:t>Project applications will have to demonstrate that</w:t>
      </w:r>
      <w:r>
        <w:rPr>
          <w:rFonts w:ascii="Aptos" w:eastAsia="Times New Roman" w:hAnsi="Aptos" w:cs="Arial"/>
          <w:lang w:val="en-GB"/>
        </w:rPr>
        <w:t xml:space="preserve">: </w:t>
      </w:r>
    </w:p>
    <w:p w14:paraId="4081D3C4" w14:textId="3F617AE6" w:rsidR="00DA2146" w:rsidRPr="00DA2146" w:rsidRDefault="00DA2146" w:rsidP="00DA2146">
      <w:pPr>
        <w:numPr>
          <w:ilvl w:val="0"/>
          <w:numId w:val="2"/>
        </w:numPr>
        <w:shd w:val="clear" w:color="auto" w:fill="FFFFFF"/>
        <w:spacing w:before="120" w:after="120" w:line="360" w:lineRule="auto"/>
        <w:ind w:left="714" w:hanging="357"/>
        <w:rPr>
          <w:rFonts w:ascii="Aptos" w:eastAsia="Times New Roman" w:hAnsi="Aptos" w:cs="Arial"/>
          <w:lang w:val="en-GB"/>
        </w:rPr>
      </w:pPr>
      <w:r w:rsidRPr="00DA2146">
        <w:rPr>
          <w:rFonts w:ascii="Aptos" w:eastAsia="Times New Roman" w:hAnsi="Aptos" w:cs="Arial"/>
          <w:lang w:val="en-GB"/>
        </w:rPr>
        <w:t>it is for an Anglican church or organisation</w:t>
      </w:r>
      <w:r>
        <w:rPr>
          <w:rFonts w:ascii="Aptos" w:eastAsia="Times New Roman" w:hAnsi="Aptos" w:cs="Arial"/>
          <w:lang w:val="en-GB"/>
        </w:rPr>
        <w:t>.</w:t>
      </w:r>
    </w:p>
    <w:p w14:paraId="4FA5CDE9" w14:textId="2A0FE8C4" w:rsidR="00DA2146" w:rsidRPr="00DA2146" w:rsidRDefault="00DA2146" w:rsidP="00DA2146">
      <w:pPr>
        <w:numPr>
          <w:ilvl w:val="0"/>
          <w:numId w:val="2"/>
        </w:numPr>
        <w:shd w:val="clear" w:color="auto" w:fill="FFFFFF"/>
        <w:spacing w:before="120" w:after="120" w:line="360" w:lineRule="auto"/>
        <w:rPr>
          <w:rFonts w:ascii="Aptos" w:eastAsia="Times New Roman" w:hAnsi="Aptos" w:cs="Arial"/>
          <w:lang w:val="en-GB"/>
        </w:rPr>
      </w:pPr>
      <w:r w:rsidRPr="00DA2146">
        <w:rPr>
          <w:rFonts w:ascii="Aptos" w:eastAsia="Times New Roman" w:hAnsi="Aptos" w:cs="Arial"/>
          <w:lang w:val="en-GB"/>
        </w:rPr>
        <w:t>the money is not for a building project</w:t>
      </w:r>
      <w:r>
        <w:rPr>
          <w:rFonts w:ascii="Aptos" w:eastAsia="Times New Roman" w:hAnsi="Aptos" w:cs="Arial"/>
          <w:lang w:val="en-GB"/>
        </w:rPr>
        <w:t>.</w:t>
      </w:r>
    </w:p>
    <w:p w14:paraId="761E7AF8" w14:textId="300953A9" w:rsidR="00DA2146" w:rsidRPr="00B63AF2" w:rsidRDefault="00DA2146" w:rsidP="00B63AF2">
      <w:pPr>
        <w:numPr>
          <w:ilvl w:val="0"/>
          <w:numId w:val="2"/>
        </w:numPr>
        <w:shd w:val="clear" w:color="auto" w:fill="FFFFFF"/>
        <w:spacing w:before="120" w:after="120" w:line="360" w:lineRule="auto"/>
        <w:rPr>
          <w:rFonts w:ascii="Aptos" w:eastAsia="Times New Roman" w:hAnsi="Aptos" w:cs="Arial"/>
          <w:lang w:val="en-GB"/>
        </w:rPr>
      </w:pPr>
      <w:r w:rsidRPr="00DA2146">
        <w:rPr>
          <w:rFonts w:ascii="Aptos" w:eastAsia="Times New Roman" w:hAnsi="Aptos" w:cs="Arial"/>
          <w:lang w:val="en-GB"/>
        </w:rPr>
        <w:t xml:space="preserve">there are clear Christian mission objectives in line with the diocesan </w:t>
      </w:r>
      <w:r w:rsidR="00906278">
        <w:rPr>
          <w:rFonts w:ascii="Aptos" w:eastAsia="Times New Roman" w:hAnsi="Aptos" w:cs="Arial"/>
          <w:lang w:val="en-GB"/>
        </w:rPr>
        <w:t xml:space="preserve">growth </w:t>
      </w:r>
      <w:r w:rsidRPr="00DA2146">
        <w:rPr>
          <w:rFonts w:ascii="Aptos" w:eastAsia="Times New Roman" w:hAnsi="Aptos" w:cs="Arial"/>
          <w:lang w:val="en-GB"/>
        </w:rPr>
        <w:t>strategy</w:t>
      </w:r>
      <w:r w:rsidRPr="00B63AF2">
        <w:rPr>
          <w:rFonts w:ascii="Aptos" w:eastAsia="Times New Roman" w:hAnsi="Aptos" w:cs="Arial"/>
          <w:lang w:val="en-GB"/>
        </w:rPr>
        <w:t>.</w:t>
      </w:r>
    </w:p>
    <w:p w14:paraId="0A6062C0" w14:textId="6DA6D84C" w:rsidR="00DA2146" w:rsidRPr="00DA2146" w:rsidRDefault="001F7DED" w:rsidP="00DA2146">
      <w:pPr>
        <w:shd w:val="clear" w:color="auto" w:fill="FFFFFF"/>
        <w:spacing w:before="100" w:beforeAutospacing="1" w:after="100" w:afterAutospacing="1" w:line="360" w:lineRule="auto"/>
        <w:rPr>
          <w:rFonts w:ascii="Aptos" w:eastAsia="Times New Roman" w:hAnsi="Aptos" w:cs="Arial"/>
          <w:lang w:val="en-GB"/>
        </w:rPr>
      </w:pPr>
      <w:r>
        <w:rPr>
          <w:rFonts w:ascii="Aptos" w:eastAsia="Times New Roman" w:hAnsi="Aptos" w:cs="Arial"/>
          <w:lang w:val="en-GB"/>
        </w:rPr>
        <w:t>A</w:t>
      </w:r>
      <w:r w:rsidR="00DA2146" w:rsidRPr="00DA2146">
        <w:rPr>
          <w:rFonts w:ascii="Aptos" w:eastAsia="Times New Roman" w:hAnsi="Aptos" w:cs="Arial"/>
          <w:lang w:val="en-GB"/>
        </w:rPr>
        <w:t>ll applications must include</w:t>
      </w:r>
      <w:r>
        <w:rPr>
          <w:rFonts w:ascii="Aptos" w:eastAsia="Times New Roman" w:hAnsi="Aptos" w:cs="Arial"/>
          <w:lang w:val="en-GB"/>
        </w:rPr>
        <w:t xml:space="preserve"> (*</w:t>
      </w:r>
      <w:r w:rsidR="00CE5707">
        <w:rPr>
          <w:rFonts w:ascii="Aptos" w:eastAsia="Times New Roman" w:hAnsi="Aptos" w:cs="Arial"/>
          <w:lang w:val="en-GB"/>
        </w:rPr>
        <w:t>innovation ones only):</w:t>
      </w:r>
    </w:p>
    <w:p w14:paraId="2EB90D62" w14:textId="6D5C7060" w:rsidR="00DA2146" w:rsidRPr="00DA2146" w:rsidRDefault="00DA2146" w:rsidP="00DA2146">
      <w:pPr>
        <w:numPr>
          <w:ilvl w:val="0"/>
          <w:numId w:val="2"/>
        </w:numPr>
        <w:shd w:val="clear" w:color="auto" w:fill="FFFFFF"/>
        <w:spacing w:before="120" w:after="120" w:line="360" w:lineRule="auto"/>
        <w:ind w:left="714" w:hanging="357"/>
        <w:rPr>
          <w:rFonts w:ascii="Aptos" w:eastAsia="Times New Roman" w:hAnsi="Aptos" w:cs="Arial"/>
          <w:lang w:val="en-GB"/>
        </w:rPr>
      </w:pPr>
      <w:r w:rsidRPr="00DA2146">
        <w:rPr>
          <w:rFonts w:ascii="Aptos" w:eastAsia="Times New Roman" w:hAnsi="Aptos" w:cs="Arial"/>
          <w:lang w:val="en-GB"/>
        </w:rPr>
        <w:t>an explanation of the project and how it is expected to develop</w:t>
      </w:r>
      <w:r>
        <w:rPr>
          <w:rFonts w:ascii="Aptos" w:eastAsia="Times New Roman" w:hAnsi="Aptos" w:cs="Arial"/>
          <w:lang w:val="en-GB"/>
        </w:rPr>
        <w:t>.</w:t>
      </w:r>
    </w:p>
    <w:p w14:paraId="287D6D1B" w14:textId="22F7EE74" w:rsidR="003D2A27" w:rsidRDefault="00CE5707" w:rsidP="00DA2146">
      <w:pPr>
        <w:numPr>
          <w:ilvl w:val="0"/>
          <w:numId w:val="2"/>
        </w:numPr>
        <w:shd w:val="clear" w:color="auto" w:fill="FFFFFF"/>
        <w:spacing w:before="120" w:after="120" w:line="360" w:lineRule="auto"/>
        <w:rPr>
          <w:rFonts w:ascii="Aptos" w:eastAsia="Times New Roman" w:hAnsi="Aptos" w:cs="Arial"/>
          <w:lang w:val="en-GB"/>
        </w:rPr>
      </w:pPr>
      <w:r>
        <w:rPr>
          <w:rFonts w:ascii="Aptos" w:eastAsia="Times New Roman" w:hAnsi="Aptos" w:cs="Arial"/>
          <w:lang w:val="en-GB"/>
        </w:rPr>
        <w:t>a</w:t>
      </w:r>
      <w:r w:rsidR="003D2A27">
        <w:rPr>
          <w:rFonts w:ascii="Aptos" w:eastAsia="Times New Roman" w:hAnsi="Aptos" w:cs="Arial"/>
          <w:lang w:val="en-GB"/>
        </w:rPr>
        <w:t xml:space="preserve"> clear set of desired outcomes/objectives</w:t>
      </w:r>
    </w:p>
    <w:p w14:paraId="0C4333D5" w14:textId="585AA51F" w:rsidR="00DA2146" w:rsidRPr="00DA2146" w:rsidRDefault="00DA2146" w:rsidP="00DA2146">
      <w:pPr>
        <w:numPr>
          <w:ilvl w:val="0"/>
          <w:numId w:val="2"/>
        </w:numPr>
        <w:shd w:val="clear" w:color="auto" w:fill="FFFFFF"/>
        <w:spacing w:before="120" w:after="120" w:line="360" w:lineRule="auto"/>
        <w:rPr>
          <w:rFonts w:ascii="Aptos" w:eastAsia="Times New Roman" w:hAnsi="Aptos" w:cs="Arial"/>
          <w:lang w:val="en-GB"/>
        </w:rPr>
      </w:pPr>
      <w:r w:rsidRPr="00DA2146">
        <w:rPr>
          <w:rFonts w:ascii="Aptos" w:eastAsia="Times New Roman" w:hAnsi="Aptos" w:cs="Arial"/>
          <w:lang w:val="en-GB"/>
        </w:rPr>
        <w:t>a realistic plan of action</w:t>
      </w:r>
      <w:r>
        <w:rPr>
          <w:rFonts w:ascii="Aptos" w:eastAsia="Times New Roman" w:hAnsi="Aptos" w:cs="Arial"/>
          <w:lang w:val="en-GB"/>
        </w:rPr>
        <w:t>.</w:t>
      </w:r>
    </w:p>
    <w:p w14:paraId="352DAD8D" w14:textId="0042B502" w:rsidR="00DA2146" w:rsidRDefault="00DA2146" w:rsidP="00DA2146">
      <w:pPr>
        <w:numPr>
          <w:ilvl w:val="0"/>
          <w:numId w:val="2"/>
        </w:numPr>
        <w:shd w:val="clear" w:color="auto" w:fill="FFFFFF"/>
        <w:spacing w:before="120" w:after="120" w:line="360" w:lineRule="auto"/>
        <w:ind w:left="714" w:hanging="357"/>
        <w:rPr>
          <w:rFonts w:ascii="Aptos" w:eastAsia="Times New Roman" w:hAnsi="Aptos" w:cs="Arial"/>
          <w:lang w:val="en-GB"/>
        </w:rPr>
      </w:pPr>
      <w:r w:rsidRPr="00DA2146">
        <w:rPr>
          <w:rFonts w:ascii="Aptos" w:eastAsia="Times New Roman" w:hAnsi="Aptos" w:cs="Arial"/>
          <w:lang w:val="en-GB"/>
        </w:rPr>
        <w:t>a clear budget for both income and costs</w:t>
      </w:r>
      <w:r w:rsidR="00B63AF2">
        <w:rPr>
          <w:rFonts w:ascii="Aptos" w:eastAsia="Times New Roman" w:hAnsi="Aptos" w:cs="Arial"/>
          <w:lang w:val="en-GB"/>
        </w:rPr>
        <w:t>, including both the amount applied for and other sources of funding</w:t>
      </w:r>
      <w:r>
        <w:rPr>
          <w:rFonts w:ascii="Aptos" w:eastAsia="Times New Roman" w:hAnsi="Aptos" w:cs="Arial"/>
          <w:lang w:val="en-GB"/>
        </w:rPr>
        <w:t>.</w:t>
      </w:r>
    </w:p>
    <w:p w14:paraId="092833F2" w14:textId="739E9B1B" w:rsidR="00DA2146" w:rsidRPr="0010795D" w:rsidRDefault="00DA2146" w:rsidP="0010795D">
      <w:pPr>
        <w:numPr>
          <w:ilvl w:val="0"/>
          <w:numId w:val="2"/>
        </w:numPr>
        <w:shd w:val="clear" w:color="auto" w:fill="FFFFFF"/>
        <w:spacing w:before="120" w:after="120" w:line="360" w:lineRule="auto"/>
        <w:rPr>
          <w:rFonts w:ascii="Aptos" w:eastAsia="Times New Roman" w:hAnsi="Aptos" w:cs="Arial"/>
          <w:lang w:val="en-GB"/>
        </w:rPr>
      </w:pPr>
      <w:r w:rsidRPr="0010795D">
        <w:rPr>
          <w:rFonts w:ascii="Aptos" w:eastAsia="Times New Roman" w:hAnsi="Aptos" w:cs="Arial"/>
          <w:lang w:val="en-GB"/>
        </w:rPr>
        <w:t>a job description and person specification where relevant</w:t>
      </w:r>
      <w:r w:rsidR="00AA31C9">
        <w:rPr>
          <w:rFonts w:ascii="Aptos" w:eastAsia="Times New Roman" w:hAnsi="Aptos" w:cs="Arial"/>
          <w:lang w:val="en-GB"/>
        </w:rPr>
        <w:t>*</w:t>
      </w:r>
      <w:r w:rsidRPr="0010795D">
        <w:rPr>
          <w:rFonts w:ascii="Aptos" w:eastAsia="Times New Roman" w:hAnsi="Aptos" w:cs="Arial"/>
          <w:lang w:val="en-GB"/>
        </w:rPr>
        <w:t>.</w:t>
      </w:r>
    </w:p>
    <w:p w14:paraId="665D7BEA" w14:textId="02E09D72" w:rsidR="00DA2146" w:rsidRPr="00DA2146" w:rsidRDefault="00DA2146" w:rsidP="00DA2146">
      <w:pPr>
        <w:numPr>
          <w:ilvl w:val="0"/>
          <w:numId w:val="2"/>
        </w:numPr>
        <w:shd w:val="clear" w:color="auto" w:fill="FFFFFF"/>
        <w:spacing w:before="120" w:after="120" w:line="360" w:lineRule="auto"/>
        <w:rPr>
          <w:rFonts w:ascii="Aptos" w:eastAsia="Times New Roman" w:hAnsi="Aptos" w:cs="Arial"/>
          <w:lang w:val="en-GB"/>
        </w:rPr>
      </w:pPr>
      <w:r w:rsidRPr="00DA2146">
        <w:rPr>
          <w:rFonts w:ascii="Aptos" w:eastAsia="Times New Roman" w:hAnsi="Aptos" w:cs="Arial"/>
          <w:lang w:val="en-GB"/>
        </w:rPr>
        <w:t>a process for monitoring progress and evaluating outcomes against the objectives</w:t>
      </w:r>
      <w:r w:rsidR="00AA31C9">
        <w:rPr>
          <w:rFonts w:ascii="Aptos" w:eastAsia="Times New Roman" w:hAnsi="Aptos" w:cs="Arial"/>
          <w:lang w:val="en-GB"/>
        </w:rPr>
        <w:t>*</w:t>
      </w:r>
      <w:r>
        <w:rPr>
          <w:rFonts w:ascii="Aptos" w:eastAsia="Times New Roman" w:hAnsi="Aptos" w:cs="Arial"/>
          <w:lang w:val="en-GB"/>
        </w:rPr>
        <w:t>.</w:t>
      </w:r>
    </w:p>
    <w:p w14:paraId="50547CDC" w14:textId="165AC949" w:rsidR="00DA2146" w:rsidRPr="00DA2146" w:rsidRDefault="00DA2146" w:rsidP="00DA2146">
      <w:pPr>
        <w:numPr>
          <w:ilvl w:val="0"/>
          <w:numId w:val="2"/>
        </w:numPr>
        <w:shd w:val="clear" w:color="auto" w:fill="FFFFFF"/>
        <w:spacing w:before="120" w:after="120" w:line="360" w:lineRule="auto"/>
        <w:ind w:left="714" w:hanging="357"/>
        <w:rPr>
          <w:rFonts w:ascii="Aptos" w:eastAsia="Times New Roman" w:hAnsi="Aptos" w:cs="Arial"/>
          <w:lang w:val="en-GB"/>
        </w:rPr>
      </w:pPr>
      <w:r w:rsidRPr="00DA2146">
        <w:rPr>
          <w:rFonts w:ascii="Aptos" w:eastAsia="Times New Roman" w:hAnsi="Aptos" w:cs="Arial"/>
          <w:lang w:val="en-GB"/>
        </w:rPr>
        <w:t>an assessment of the risks in carrying out the project</w:t>
      </w:r>
      <w:r w:rsidR="00AA31C9">
        <w:rPr>
          <w:rFonts w:ascii="Aptos" w:eastAsia="Times New Roman" w:hAnsi="Aptos" w:cs="Arial"/>
          <w:lang w:val="en-GB"/>
        </w:rPr>
        <w:t>*.</w:t>
      </w:r>
    </w:p>
    <w:p w14:paraId="5446F729" w14:textId="02A0A32A" w:rsidR="00DA2146" w:rsidRPr="00DA2146" w:rsidRDefault="00DA2146" w:rsidP="00DA2146">
      <w:pPr>
        <w:numPr>
          <w:ilvl w:val="0"/>
          <w:numId w:val="2"/>
        </w:numPr>
        <w:shd w:val="clear" w:color="auto" w:fill="FFFFFF"/>
        <w:spacing w:before="120" w:after="120" w:line="360" w:lineRule="auto"/>
        <w:ind w:left="714" w:hanging="357"/>
        <w:rPr>
          <w:rFonts w:ascii="Aptos" w:eastAsia="Times New Roman" w:hAnsi="Aptos" w:cs="Arial"/>
          <w:lang w:val="en-GB"/>
        </w:rPr>
      </w:pPr>
      <w:r w:rsidRPr="00DA2146">
        <w:rPr>
          <w:rFonts w:ascii="Aptos" w:eastAsia="Times New Roman" w:hAnsi="Aptos" w:cs="Arial"/>
          <w:lang w:val="en-GB"/>
        </w:rPr>
        <w:lastRenderedPageBreak/>
        <w:t xml:space="preserve">plans for the long-term </w:t>
      </w:r>
      <w:del w:id="1" w:author="Justin Whittaker" w:date="2025-12-09T11:30:00Z" w16du:dateUtc="2025-12-09T11:30:00Z">
        <w:r w:rsidRPr="00DA2146" w:rsidDel="00D50412">
          <w:rPr>
            <w:rFonts w:ascii="Aptos" w:eastAsia="Times New Roman" w:hAnsi="Aptos" w:cs="Arial"/>
            <w:lang w:val="en-GB"/>
          </w:rPr>
          <w:delText xml:space="preserve">viability </w:delText>
        </w:r>
      </w:del>
      <w:ins w:id="2" w:author="Justin Whittaker" w:date="2025-12-09T11:30:00Z" w16du:dateUtc="2025-12-09T11:30:00Z">
        <w:r w:rsidR="00D50412">
          <w:rPr>
            <w:rFonts w:ascii="Aptos" w:eastAsia="Times New Roman" w:hAnsi="Aptos" w:cs="Arial"/>
            <w:lang w:val="en-GB"/>
          </w:rPr>
          <w:t>sustainability</w:t>
        </w:r>
        <w:r w:rsidR="00D50412" w:rsidRPr="00DA2146">
          <w:rPr>
            <w:rFonts w:ascii="Aptos" w:eastAsia="Times New Roman" w:hAnsi="Aptos" w:cs="Arial"/>
            <w:lang w:val="en-GB"/>
          </w:rPr>
          <w:t xml:space="preserve"> </w:t>
        </w:r>
      </w:ins>
      <w:r w:rsidRPr="00DA2146">
        <w:rPr>
          <w:rFonts w:ascii="Aptos" w:eastAsia="Times New Roman" w:hAnsi="Aptos" w:cs="Arial"/>
          <w:lang w:val="en-GB"/>
        </w:rPr>
        <w:t>of the project once the grant ends</w:t>
      </w:r>
      <w:r>
        <w:rPr>
          <w:rFonts w:ascii="Aptos" w:eastAsia="Times New Roman" w:hAnsi="Aptos" w:cs="Arial"/>
          <w:lang w:val="en-GB"/>
        </w:rPr>
        <w:t xml:space="preserve"> (where </w:t>
      </w:r>
      <w:proofErr w:type="gramStart"/>
      <w:r>
        <w:rPr>
          <w:rFonts w:ascii="Aptos" w:eastAsia="Times New Roman" w:hAnsi="Aptos" w:cs="Arial"/>
          <w:lang w:val="en-GB"/>
        </w:rPr>
        <w:t>appropriate)</w:t>
      </w:r>
      <w:r w:rsidR="00747E87">
        <w:rPr>
          <w:rFonts w:ascii="Aptos" w:eastAsia="Times New Roman" w:hAnsi="Aptos" w:cs="Arial"/>
          <w:lang w:val="en-GB"/>
        </w:rPr>
        <w:t>*</w:t>
      </w:r>
      <w:proofErr w:type="gramEnd"/>
      <w:r w:rsidRPr="00DA2146">
        <w:rPr>
          <w:rFonts w:ascii="Aptos" w:eastAsia="Times New Roman" w:hAnsi="Aptos" w:cs="Arial"/>
          <w:lang w:val="en-GB"/>
        </w:rPr>
        <w:t>.</w:t>
      </w:r>
      <w:r w:rsidR="0010795D">
        <w:rPr>
          <w:rFonts w:ascii="Aptos" w:eastAsia="Times New Roman" w:hAnsi="Aptos" w:cs="Arial"/>
          <w:lang w:val="en-GB"/>
        </w:rPr>
        <w:t xml:space="preserve"> </w:t>
      </w:r>
    </w:p>
    <w:p w14:paraId="4184C7AC" w14:textId="05A89FD1" w:rsidR="00DA2146" w:rsidRPr="00DA2146" w:rsidRDefault="00DA2146" w:rsidP="00DA2146">
      <w:pPr>
        <w:numPr>
          <w:ilvl w:val="0"/>
          <w:numId w:val="2"/>
        </w:numPr>
        <w:shd w:val="clear" w:color="auto" w:fill="FFFFFF"/>
        <w:spacing w:before="120" w:after="120" w:line="360" w:lineRule="auto"/>
        <w:ind w:left="714" w:hanging="357"/>
        <w:rPr>
          <w:rFonts w:ascii="Aptos" w:eastAsia="Times New Roman" w:hAnsi="Aptos" w:cs="Arial"/>
          <w:lang w:val="en-GB"/>
        </w:rPr>
      </w:pPr>
      <w:r w:rsidRPr="00DA2146">
        <w:rPr>
          <w:rFonts w:ascii="Aptos" w:eastAsia="Times New Roman" w:hAnsi="Aptos" w:cs="Arial"/>
          <w:lang w:val="en-GB"/>
        </w:rPr>
        <w:t xml:space="preserve">endorsement from the PCC, </w:t>
      </w:r>
      <w:r w:rsidR="0010795D">
        <w:rPr>
          <w:rFonts w:ascii="Aptos" w:eastAsia="Times New Roman" w:hAnsi="Aptos" w:cs="Arial"/>
          <w:lang w:val="en-GB"/>
        </w:rPr>
        <w:t xml:space="preserve">(or </w:t>
      </w:r>
      <w:r w:rsidRPr="00DA2146">
        <w:rPr>
          <w:rFonts w:ascii="Aptos" w:eastAsia="Times New Roman" w:hAnsi="Aptos" w:cs="Arial"/>
          <w:lang w:val="en-GB"/>
        </w:rPr>
        <w:t>deanery officers</w:t>
      </w:r>
      <w:r w:rsidR="0010795D">
        <w:rPr>
          <w:rFonts w:ascii="Aptos" w:eastAsia="Times New Roman" w:hAnsi="Aptos" w:cs="Arial"/>
          <w:lang w:val="en-GB"/>
        </w:rPr>
        <w:t xml:space="preserve"> if a deanery application)</w:t>
      </w:r>
      <w:r>
        <w:rPr>
          <w:rFonts w:ascii="Aptos" w:eastAsia="Times New Roman" w:hAnsi="Aptos" w:cs="Arial"/>
          <w:lang w:val="en-GB"/>
        </w:rPr>
        <w:t>.</w:t>
      </w:r>
    </w:p>
    <w:p w14:paraId="22B90F88" w14:textId="2D667138" w:rsidR="00DA2146" w:rsidRDefault="00DA2146" w:rsidP="00DA2146">
      <w:pPr>
        <w:shd w:val="clear" w:color="auto" w:fill="FFFFFF"/>
        <w:spacing w:before="360" w:line="360" w:lineRule="auto"/>
        <w:jc w:val="both"/>
        <w:rPr>
          <w:rFonts w:ascii="Aptos" w:eastAsia="Times New Roman" w:hAnsi="Aptos" w:cs="Arial"/>
          <w:lang w:val="en-GB"/>
        </w:rPr>
      </w:pPr>
      <w:r w:rsidRPr="00DA2146">
        <w:rPr>
          <w:rFonts w:ascii="Aptos" w:eastAsia="Times New Roman" w:hAnsi="Aptos" w:cs="Arial"/>
          <w:b/>
          <w:bCs/>
          <w:lang w:val="en-GB"/>
        </w:rPr>
        <w:t>Grant Conditions:</w:t>
      </w:r>
      <w:r w:rsidRPr="00DA2146">
        <w:rPr>
          <w:rFonts w:ascii="Aptos" w:eastAsia="Times New Roman" w:hAnsi="Aptos" w:cs="Arial"/>
          <w:lang w:val="en-GB"/>
        </w:rPr>
        <w:t xml:space="preserve"> </w:t>
      </w:r>
    </w:p>
    <w:p w14:paraId="3EA89D68" w14:textId="2A9A9D29" w:rsidR="00DA2146" w:rsidRPr="00E035F3" w:rsidRDefault="00DA2146" w:rsidP="00E035F3">
      <w:pPr>
        <w:pStyle w:val="ListParagraph"/>
        <w:numPr>
          <w:ilvl w:val="0"/>
          <w:numId w:val="6"/>
        </w:numPr>
        <w:shd w:val="clear" w:color="auto" w:fill="FFFFFF"/>
        <w:spacing w:before="120" w:after="120" w:line="360" w:lineRule="auto"/>
        <w:jc w:val="both"/>
        <w:rPr>
          <w:rFonts w:ascii="Aptos" w:eastAsia="Times New Roman" w:hAnsi="Aptos" w:cs="Arial"/>
          <w:lang w:val="en-GB"/>
        </w:rPr>
      </w:pPr>
      <w:r w:rsidRPr="00E035F3">
        <w:rPr>
          <w:rFonts w:ascii="Aptos" w:eastAsia="Times New Roman" w:hAnsi="Aptos" w:cs="Arial"/>
          <w:lang w:val="en-GB"/>
        </w:rPr>
        <w:t>The grant must be used for an entirely new initiative and does not replace or supplement existing funding.</w:t>
      </w:r>
    </w:p>
    <w:p w14:paraId="211866A7" w14:textId="3DDB8C1A" w:rsidR="00DA2146" w:rsidRPr="00E035F3" w:rsidRDefault="00DA2146" w:rsidP="00E035F3">
      <w:pPr>
        <w:pStyle w:val="ListParagraph"/>
        <w:numPr>
          <w:ilvl w:val="0"/>
          <w:numId w:val="6"/>
        </w:numPr>
        <w:shd w:val="clear" w:color="auto" w:fill="FFFFFF"/>
        <w:spacing w:before="120" w:after="120" w:line="360" w:lineRule="auto"/>
        <w:jc w:val="both"/>
        <w:rPr>
          <w:rFonts w:ascii="Aptos" w:eastAsia="Times New Roman" w:hAnsi="Aptos" w:cs="Arial"/>
          <w:lang w:val="en-GB"/>
        </w:rPr>
      </w:pPr>
      <w:r w:rsidRPr="00E035F3">
        <w:rPr>
          <w:rFonts w:ascii="Aptos" w:eastAsia="Times New Roman" w:hAnsi="Aptos" w:cs="Arial"/>
          <w:lang w:val="en-GB"/>
        </w:rPr>
        <w:t>It aims to nurture the development of new and extended work in parallel with existing ministries, rather than provide core funding for existing ministries.</w:t>
      </w:r>
    </w:p>
    <w:p w14:paraId="27EB0FDB" w14:textId="455BEA8A" w:rsidR="00DA2146" w:rsidRPr="00E035F3" w:rsidRDefault="00DA2146" w:rsidP="00E035F3">
      <w:pPr>
        <w:pStyle w:val="ListParagraph"/>
        <w:numPr>
          <w:ilvl w:val="0"/>
          <w:numId w:val="6"/>
        </w:numPr>
        <w:shd w:val="clear" w:color="auto" w:fill="FFFFFF"/>
        <w:spacing w:before="120" w:after="120" w:line="360" w:lineRule="auto"/>
        <w:jc w:val="both"/>
        <w:rPr>
          <w:rFonts w:ascii="Aptos" w:eastAsia="Times New Roman" w:hAnsi="Aptos" w:cs="Arial"/>
          <w:lang w:val="en-GB"/>
        </w:rPr>
      </w:pPr>
      <w:r w:rsidRPr="00E035F3">
        <w:rPr>
          <w:rFonts w:ascii="Aptos" w:eastAsia="Times New Roman" w:hAnsi="Aptos" w:cs="Arial"/>
          <w:lang w:val="en-GB"/>
        </w:rPr>
        <w:t>Successful applicants will be expected to use funds solely for the approved project, comply with safeguarding and church policies, and provide a brief report on outcomes at regular intervals.</w:t>
      </w:r>
    </w:p>
    <w:p w14:paraId="3447DA77" w14:textId="60BE2741" w:rsidR="00126235" w:rsidRPr="00E035F3" w:rsidRDefault="00126235" w:rsidP="00E035F3">
      <w:pPr>
        <w:pStyle w:val="ListParagraph"/>
        <w:numPr>
          <w:ilvl w:val="0"/>
          <w:numId w:val="6"/>
        </w:numPr>
        <w:shd w:val="clear" w:color="auto" w:fill="FFFFFF"/>
        <w:spacing w:before="120" w:after="120" w:line="360" w:lineRule="auto"/>
        <w:jc w:val="both"/>
        <w:rPr>
          <w:rFonts w:ascii="Aptos" w:eastAsia="Times New Roman" w:hAnsi="Aptos" w:cs="Arial"/>
          <w:lang w:val="en-GB"/>
        </w:rPr>
      </w:pPr>
      <w:r w:rsidRPr="00E035F3">
        <w:rPr>
          <w:rFonts w:ascii="Aptos" w:eastAsia="Times New Roman" w:hAnsi="Aptos" w:cs="Arial"/>
          <w:lang w:val="en-GB"/>
        </w:rPr>
        <w:t>The project will be expected to find some of the money locally or obtain grants from other Christian and/or secular sources</w:t>
      </w:r>
      <w:r w:rsidR="00DA2146" w:rsidRPr="00E035F3">
        <w:rPr>
          <w:rFonts w:ascii="Aptos" w:eastAsia="Times New Roman" w:hAnsi="Aptos" w:cs="Arial"/>
          <w:lang w:val="en-GB"/>
        </w:rPr>
        <w:t>.</w:t>
      </w:r>
    </w:p>
    <w:p w14:paraId="37630049" w14:textId="41E32A24" w:rsidR="00874B67" w:rsidRPr="00E035F3" w:rsidRDefault="00874B67" w:rsidP="00E035F3">
      <w:pPr>
        <w:pStyle w:val="ListParagraph"/>
        <w:numPr>
          <w:ilvl w:val="0"/>
          <w:numId w:val="6"/>
        </w:numPr>
        <w:shd w:val="clear" w:color="auto" w:fill="FFFFFF"/>
        <w:spacing w:before="120" w:after="120" w:line="360" w:lineRule="auto"/>
        <w:jc w:val="both"/>
        <w:rPr>
          <w:rFonts w:ascii="Aptos" w:eastAsia="Times New Roman" w:hAnsi="Aptos" w:cs="Arial"/>
          <w:lang w:val="en-GB"/>
        </w:rPr>
      </w:pPr>
      <w:r>
        <w:rPr>
          <w:rFonts w:ascii="Aptos" w:eastAsia="Times New Roman" w:hAnsi="Aptos" w:cs="Arial"/>
          <w:lang w:val="en-GB"/>
        </w:rPr>
        <w:t>Work on buildings is</w:t>
      </w:r>
      <w:r w:rsidR="00126235" w:rsidRPr="00E035F3">
        <w:rPr>
          <w:rFonts w:eastAsia="Times New Roman"/>
          <w:lang w:val="en-GB"/>
        </w:rPr>
        <w:t xml:space="preserve"> outside the scope of the fund</w:t>
      </w:r>
      <w:r w:rsidR="00DA2146" w:rsidRPr="00E035F3">
        <w:rPr>
          <w:rFonts w:eastAsia="Times New Roman"/>
          <w:lang w:val="en-GB"/>
        </w:rPr>
        <w:t>.</w:t>
      </w:r>
    </w:p>
    <w:p w14:paraId="1AA816F0" w14:textId="77777777" w:rsidR="00874B67" w:rsidRDefault="00126235" w:rsidP="00874B67">
      <w:pPr>
        <w:pStyle w:val="ListParagraph"/>
        <w:numPr>
          <w:ilvl w:val="0"/>
          <w:numId w:val="6"/>
        </w:numPr>
        <w:shd w:val="clear" w:color="auto" w:fill="FFFFFF"/>
        <w:spacing w:before="120" w:after="120" w:line="360" w:lineRule="auto"/>
        <w:jc w:val="both"/>
        <w:rPr>
          <w:rFonts w:ascii="Aptos" w:hAnsi="Aptos" w:cs="Arial"/>
          <w:lang w:val="en-GB"/>
        </w:rPr>
      </w:pPr>
      <w:r w:rsidRPr="00E035F3">
        <w:rPr>
          <w:rFonts w:ascii="Aptos" w:eastAsia="Times New Roman" w:hAnsi="Aptos" w:cs="Arial"/>
          <w:lang w:val="en-GB"/>
        </w:rPr>
        <w:t>Any project involving recruitment of staff will need to have a member of the committee</w:t>
      </w:r>
      <w:r w:rsidR="00874B67" w:rsidRPr="00E035F3">
        <w:rPr>
          <w:rFonts w:ascii="Aptos" w:eastAsia="Times New Roman" w:hAnsi="Aptos" w:cs="Arial"/>
          <w:lang w:val="en-GB"/>
        </w:rPr>
        <w:t xml:space="preserve"> or DBF staff</w:t>
      </w:r>
      <w:r w:rsidRPr="00E035F3">
        <w:rPr>
          <w:rFonts w:ascii="Aptos" w:eastAsia="Times New Roman" w:hAnsi="Aptos" w:cs="Arial"/>
          <w:lang w:val="en-GB"/>
        </w:rPr>
        <w:t xml:space="preserve"> on the selection panel</w:t>
      </w:r>
      <w:r w:rsidR="00DA2146" w:rsidRPr="00E035F3">
        <w:rPr>
          <w:rFonts w:ascii="Aptos" w:eastAsia="Times New Roman" w:hAnsi="Aptos" w:cs="Arial"/>
          <w:lang w:val="en-GB"/>
        </w:rPr>
        <w:t>.</w:t>
      </w:r>
      <w:r w:rsidR="00874B67" w:rsidRPr="00E035F3">
        <w:rPr>
          <w:rFonts w:ascii="Aptos" w:hAnsi="Aptos" w:cs="Arial"/>
          <w:lang w:val="en-GB"/>
        </w:rPr>
        <w:t xml:space="preserve"> </w:t>
      </w:r>
    </w:p>
    <w:p w14:paraId="6BAA7DEE" w14:textId="2C7EE1C5" w:rsidR="00874B67" w:rsidRDefault="00874B67" w:rsidP="00874B67">
      <w:pPr>
        <w:pStyle w:val="ListParagraph"/>
        <w:numPr>
          <w:ilvl w:val="0"/>
          <w:numId w:val="6"/>
        </w:numPr>
        <w:shd w:val="clear" w:color="auto" w:fill="FFFFFF"/>
        <w:spacing w:before="120" w:after="120" w:line="360" w:lineRule="auto"/>
        <w:jc w:val="both"/>
        <w:rPr>
          <w:rFonts w:ascii="Aptos" w:hAnsi="Aptos" w:cs="Arial"/>
          <w:lang w:val="en-GB"/>
        </w:rPr>
      </w:pPr>
      <w:r w:rsidRPr="00E035F3">
        <w:rPr>
          <w:rFonts w:ascii="Aptos" w:hAnsi="Aptos" w:cs="Arial"/>
          <w:lang w:val="en-GB"/>
        </w:rPr>
        <w:t>Any grant not used within [</w:t>
      </w:r>
      <w:r w:rsidRPr="00E035F3">
        <w:rPr>
          <w:rFonts w:ascii="Aptos" w:hAnsi="Aptos" w:cs="Arial"/>
          <w:highlight w:val="yellow"/>
          <w:lang w:val="en-GB"/>
        </w:rPr>
        <w:t>one</w:t>
      </w:r>
      <w:r w:rsidRPr="00E035F3">
        <w:rPr>
          <w:rFonts w:ascii="Aptos" w:hAnsi="Aptos" w:cs="Arial"/>
          <w:lang w:val="en-GB"/>
        </w:rPr>
        <w:t>] year of being offered will be withdrawn.</w:t>
      </w:r>
    </w:p>
    <w:p w14:paraId="69323CAF" w14:textId="67B0E142" w:rsidR="00874B67" w:rsidRPr="00E035F3" w:rsidRDefault="00874B67" w:rsidP="00E035F3">
      <w:pPr>
        <w:pStyle w:val="ListParagraph"/>
        <w:numPr>
          <w:ilvl w:val="0"/>
          <w:numId w:val="6"/>
        </w:numPr>
        <w:shd w:val="clear" w:color="auto" w:fill="FFFFFF"/>
        <w:spacing w:before="120" w:after="120" w:line="360" w:lineRule="auto"/>
        <w:jc w:val="both"/>
        <w:rPr>
          <w:rFonts w:ascii="Aptos" w:hAnsi="Aptos" w:cs="Arial"/>
          <w:lang w:val="en-GB"/>
        </w:rPr>
      </w:pPr>
      <w:r>
        <w:rPr>
          <w:rFonts w:ascii="Aptos" w:hAnsi="Aptos" w:cs="Arial"/>
          <w:lang w:val="en-GB"/>
        </w:rPr>
        <w:t>Successful applicants will need to report back to the Committee. This is expected to be a single brief report for small grants, and is more likely to be a bi-annual report for innovation grants.</w:t>
      </w:r>
    </w:p>
    <w:p w14:paraId="6B3B5D7A" w14:textId="50EA3D77" w:rsidR="001009A5" w:rsidRDefault="001009A5" w:rsidP="00DA2146">
      <w:pPr>
        <w:shd w:val="clear" w:color="auto" w:fill="FFFFFF"/>
        <w:spacing w:before="360" w:after="120" w:line="360" w:lineRule="auto"/>
        <w:rPr>
          <w:rFonts w:ascii="Aptos" w:hAnsi="Aptos" w:cs="Arial"/>
          <w:b/>
          <w:bCs/>
          <w:lang w:val="en-GB"/>
        </w:rPr>
      </w:pPr>
      <w:r>
        <w:rPr>
          <w:rFonts w:ascii="Aptos" w:hAnsi="Aptos" w:cs="Arial"/>
          <w:b/>
          <w:bCs/>
          <w:lang w:val="en-GB"/>
        </w:rPr>
        <w:t xml:space="preserve">Children, Youth &amp; Family </w:t>
      </w:r>
      <w:r w:rsidR="00907CF5">
        <w:rPr>
          <w:rFonts w:ascii="Aptos" w:hAnsi="Aptos" w:cs="Arial"/>
          <w:b/>
          <w:bCs/>
          <w:lang w:val="en-GB"/>
        </w:rPr>
        <w:t xml:space="preserve">Grant </w:t>
      </w:r>
      <w:r>
        <w:rPr>
          <w:rFonts w:ascii="Aptos" w:hAnsi="Aptos" w:cs="Arial"/>
          <w:b/>
          <w:bCs/>
          <w:lang w:val="en-GB"/>
        </w:rPr>
        <w:t>Conditions</w:t>
      </w:r>
    </w:p>
    <w:p w14:paraId="717AF43B" w14:textId="7CE3E1AE" w:rsidR="00126235" w:rsidRPr="001009A5" w:rsidRDefault="001009A5" w:rsidP="001009A5">
      <w:pPr>
        <w:shd w:val="clear" w:color="auto" w:fill="FFFFFF"/>
        <w:spacing w:before="120" w:after="120" w:line="360" w:lineRule="auto"/>
        <w:jc w:val="both"/>
        <w:rPr>
          <w:rFonts w:ascii="Aptos" w:eastAsia="Times New Roman" w:hAnsi="Aptos" w:cs="Arial"/>
          <w:lang w:val="en-GB"/>
        </w:rPr>
      </w:pPr>
      <w:r w:rsidRPr="001009A5">
        <w:rPr>
          <w:rFonts w:ascii="Aptos" w:eastAsia="Times New Roman" w:hAnsi="Aptos" w:cs="Arial"/>
          <w:lang w:val="en-GB"/>
        </w:rPr>
        <w:t>In addition to those outlined above, grant a</w:t>
      </w:r>
      <w:r w:rsidR="00126235" w:rsidRPr="001009A5">
        <w:rPr>
          <w:rFonts w:ascii="Aptos" w:eastAsia="Times New Roman" w:hAnsi="Aptos" w:cs="Arial"/>
          <w:lang w:val="en-GB"/>
        </w:rPr>
        <w:t>pplications relating to youth work</w:t>
      </w:r>
      <w:r w:rsidRPr="001009A5">
        <w:rPr>
          <w:rFonts w:ascii="Aptos" w:eastAsia="Times New Roman" w:hAnsi="Aptos" w:cs="Arial"/>
          <w:lang w:val="en-GB"/>
        </w:rPr>
        <w:t xml:space="preserve"> must also comply with the following conditions:</w:t>
      </w:r>
    </w:p>
    <w:p w14:paraId="14F87233" w14:textId="2492198A" w:rsidR="00126235" w:rsidRPr="001009A5" w:rsidRDefault="00126235" w:rsidP="001009A5">
      <w:pPr>
        <w:pStyle w:val="ListParagraph"/>
        <w:numPr>
          <w:ilvl w:val="0"/>
          <w:numId w:val="7"/>
        </w:numPr>
        <w:shd w:val="clear" w:color="auto" w:fill="FFFFFF"/>
        <w:spacing w:before="120" w:after="120" w:line="360" w:lineRule="auto"/>
        <w:ind w:left="426" w:hanging="284"/>
        <w:jc w:val="both"/>
        <w:rPr>
          <w:rFonts w:ascii="Aptos" w:hAnsi="Aptos" w:cs="Arial"/>
          <w:lang w:val="en-GB"/>
        </w:rPr>
      </w:pPr>
      <w:r w:rsidRPr="001009A5">
        <w:rPr>
          <w:rFonts w:ascii="Aptos" w:hAnsi="Aptos" w:cs="Arial"/>
          <w:lang w:val="en-GB"/>
        </w:rPr>
        <w:t>Any church that receives funding for youth work from the diocesan fund must attend the annual diocesan youth event ‘May Camp’ every year that fund monies are received</w:t>
      </w:r>
      <w:r w:rsidR="00DA2146" w:rsidRPr="001009A5">
        <w:rPr>
          <w:rFonts w:ascii="Aptos" w:hAnsi="Aptos" w:cs="Arial"/>
          <w:lang w:val="en-GB"/>
        </w:rPr>
        <w:t>.</w:t>
      </w:r>
    </w:p>
    <w:p w14:paraId="1A41BE42" w14:textId="5CCC041F" w:rsidR="00126235" w:rsidRPr="001009A5" w:rsidRDefault="00126235" w:rsidP="001009A5">
      <w:pPr>
        <w:pStyle w:val="ListParagraph"/>
        <w:numPr>
          <w:ilvl w:val="0"/>
          <w:numId w:val="7"/>
        </w:numPr>
        <w:shd w:val="clear" w:color="auto" w:fill="FFFFFF"/>
        <w:spacing w:before="120" w:after="120" w:line="360" w:lineRule="auto"/>
        <w:ind w:left="426" w:hanging="284"/>
        <w:jc w:val="both"/>
        <w:rPr>
          <w:rFonts w:ascii="Aptos" w:hAnsi="Aptos" w:cs="Arial"/>
          <w:lang w:val="en-GB"/>
        </w:rPr>
      </w:pPr>
      <w:r w:rsidRPr="001009A5">
        <w:rPr>
          <w:rFonts w:ascii="Aptos" w:hAnsi="Aptos" w:cs="Arial"/>
          <w:lang w:val="en-GB"/>
        </w:rPr>
        <w:lastRenderedPageBreak/>
        <w:t xml:space="preserve">If the funds are to be used to employ somebody to work with young people, the </w:t>
      </w:r>
      <w:r w:rsidR="00DA2146" w:rsidRPr="001009A5">
        <w:rPr>
          <w:rFonts w:ascii="Aptos" w:hAnsi="Aptos" w:cs="Arial"/>
          <w:lang w:val="en-GB"/>
        </w:rPr>
        <w:t>Diocese Youth Officer (</w:t>
      </w:r>
      <w:r w:rsidRPr="001009A5">
        <w:rPr>
          <w:rFonts w:ascii="Aptos" w:hAnsi="Aptos" w:cs="Arial"/>
          <w:lang w:val="en-GB"/>
        </w:rPr>
        <w:t>DYO</w:t>
      </w:r>
      <w:r w:rsidR="00DA2146" w:rsidRPr="001009A5">
        <w:rPr>
          <w:rFonts w:ascii="Aptos" w:hAnsi="Aptos" w:cs="Arial"/>
          <w:lang w:val="en-GB"/>
        </w:rPr>
        <w:t>)</w:t>
      </w:r>
      <w:r w:rsidRPr="001009A5">
        <w:rPr>
          <w:rFonts w:ascii="Aptos" w:hAnsi="Aptos" w:cs="Arial"/>
          <w:lang w:val="en-GB"/>
        </w:rPr>
        <w:t xml:space="preserve"> must be involved in all stages of the recruitment and interview process</w:t>
      </w:r>
      <w:r w:rsidR="00DA2146" w:rsidRPr="001009A5">
        <w:rPr>
          <w:rFonts w:ascii="Aptos" w:hAnsi="Aptos" w:cs="Arial"/>
          <w:lang w:val="en-GB"/>
        </w:rPr>
        <w:t>.</w:t>
      </w:r>
    </w:p>
    <w:p w14:paraId="672CB880" w14:textId="77777777" w:rsidR="00126235" w:rsidRPr="00DA2146" w:rsidRDefault="00126235" w:rsidP="00DA2146">
      <w:pPr>
        <w:shd w:val="clear" w:color="auto" w:fill="FFFFFF"/>
        <w:spacing w:before="360" w:after="120" w:line="360" w:lineRule="auto"/>
        <w:rPr>
          <w:rFonts w:ascii="Aptos" w:eastAsia="Times New Roman" w:hAnsi="Aptos" w:cs="Arial"/>
          <w:lang w:val="en-GB"/>
        </w:rPr>
      </w:pPr>
      <w:r w:rsidRPr="00DA2146">
        <w:rPr>
          <w:rFonts w:ascii="Aptos" w:eastAsia="Times New Roman" w:hAnsi="Aptos" w:cs="Arial"/>
          <w:b/>
          <w:bCs/>
          <w:lang w:val="en-GB"/>
        </w:rPr>
        <w:t xml:space="preserve">Proposed application process </w:t>
      </w:r>
      <w:r w:rsidRPr="00DA2146">
        <w:rPr>
          <w:rFonts w:ascii="Aptos" w:eastAsia="Times New Roman" w:hAnsi="Aptos" w:cs="Arial"/>
          <w:lang w:val="en-GB"/>
        </w:rPr>
        <w:t xml:space="preserve"> </w:t>
      </w:r>
    </w:p>
    <w:p w14:paraId="39AEEE20" w14:textId="75B833DA" w:rsidR="00126235" w:rsidRPr="00DA2146" w:rsidRDefault="00126235" w:rsidP="00DA2146">
      <w:pPr>
        <w:shd w:val="clear" w:color="auto" w:fill="FFFFFF"/>
        <w:spacing w:before="120" w:after="120" w:line="360" w:lineRule="auto"/>
        <w:jc w:val="both"/>
        <w:rPr>
          <w:rFonts w:ascii="Aptos" w:hAnsi="Aptos" w:cs="Arial"/>
          <w:lang w:val="en-GB"/>
        </w:rPr>
      </w:pPr>
      <w:r w:rsidRPr="00DA2146">
        <w:rPr>
          <w:rFonts w:ascii="Aptos" w:hAnsi="Aptos" w:cs="Arial"/>
          <w:lang w:val="en-GB"/>
        </w:rPr>
        <w:t>Applications will be welcomed from parishes</w:t>
      </w:r>
      <w:r w:rsidR="00757C86">
        <w:rPr>
          <w:rFonts w:ascii="Aptos" w:hAnsi="Aptos" w:cs="Arial"/>
          <w:lang w:val="en-GB"/>
        </w:rPr>
        <w:t xml:space="preserve"> or</w:t>
      </w:r>
      <w:r w:rsidRPr="00DA2146">
        <w:rPr>
          <w:rFonts w:ascii="Aptos" w:hAnsi="Aptos" w:cs="Arial"/>
          <w:lang w:val="en-GB"/>
        </w:rPr>
        <w:t xml:space="preserve"> deaneries within</w:t>
      </w:r>
      <w:r w:rsidR="00757C86">
        <w:rPr>
          <w:rFonts w:ascii="Aptos" w:hAnsi="Aptos" w:cs="Arial"/>
          <w:lang w:val="en-GB"/>
        </w:rPr>
        <w:t xml:space="preserve"> the Diocese of</w:t>
      </w:r>
      <w:r w:rsidRPr="00DA2146">
        <w:rPr>
          <w:rFonts w:ascii="Aptos" w:hAnsi="Aptos" w:cs="Arial"/>
          <w:lang w:val="en-GB"/>
        </w:rPr>
        <w:t xml:space="preserve"> Chichester.</w:t>
      </w:r>
    </w:p>
    <w:p w14:paraId="12480811" w14:textId="4D1F93AB" w:rsidR="00126235" w:rsidRPr="00DA2146" w:rsidRDefault="00126235" w:rsidP="00DA2146">
      <w:pPr>
        <w:shd w:val="clear" w:color="auto" w:fill="FFFFFF"/>
        <w:spacing w:before="120" w:after="120" w:line="360" w:lineRule="auto"/>
        <w:jc w:val="both"/>
        <w:rPr>
          <w:rFonts w:ascii="Aptos" w:hAnsi="Aptos" w:cs="Arial"/>
          <w:lang w:val="en-GB"/>
        </w:rPr>
      </w:pPr>
      <w:r w:rsidRPr="00DA2146">
        <w:rPr>
          <w:rFonts w:ascii="Aptos" w:hAnsi="Aptos" w:cs="Arial"/>
          <w:lang w:val="en-GB"/>
        </w:rPr>
        <w:t>Applications will only be accepted on the application form to be found at</w:t>
      </w:r>
      <w:r w:rsidR="00DA2146">
        <w:rPr>
          <w:rFonts w:ascii="Aptos" w:hAnsi="Aptos" w:cs="Arial"/>
          <w:lang w:val="en-GB"/>
        </w:rPr>
        <w:t xml:space="preserve"> </w:t>
      </w:r>
      <w:hyperlink r:id="rId8" w:history="1">
        <w:r w:rsidR="00180124" w:rsidRPr="006F104C">
          <w:rPr>
            <w:rStyle w:val="Hyperlink"/>
            <w:rFonts w:cs="Arial"/>
            <w:lang w:val="en-GB"/>
          </w:rPr>
          <w:t>https://www.chichester.anglican.org/mission-fund-committee/</w:t>
        </w:r>
      </w:hyperlink>
      <w:r w:rsidR="00722672" w:rsidRPr="00DA2146">
        <w:rPr>
          <w:rFonts w:ascii="Aptos" w:hAnsi="Aptos" w:cs="Arial"/>
          <w:lang w:val="en-GB"/>
        </w:rPr>
        <w:t xml:space="preserve"> </w:t>
      </w:r>
    </w:p>
    <w:p w14:paraId="3657429F" w14:textId="77777777" w:rsidR="00126235" w:rsidRPr="00DA2146" w:rsidRDefault="00126235" w:rsidP="00DA2146">
      <w:pPr>
        <w:shd w:val="clear" w:color="auto" w:fill="FFFFFF"/>
        <w:spacing w:before="120" w:after="120" w:line="360" w:lineRule="auto"/>
        <w:jc w:val="both"/>
        <w:rPr>
          <w:rFonts w:ascii="Aptos" w:hAnsi="Aptos" w:cs="Arial"/>
          <w:lang w:val="en-GB"/>
        </w:rPr>
      </w:pPr>
      <w:r w:rsidRPr="00DA2146">
        <w:rPr>
          <w:rFonts w:ascii="Aptos" w:hAnsi="Aptos" w:cs="Arial"/>
          <w:lang w:val="en-GB"/>
        </w:rPr>
        <w:t>An application will be assessed as to the level of grant needed from the limited financial resources of the fund</w:t>
      </w:r>
      <w:r w:rsidR="008F0120" w:rsidRPr="00DA2146">
        <w:rPr>
          <w:rFonts w:ascii="Aptos" w:hAnsi="Aptos" w:cs="Arial"/>
          <w:lang w:val="en-GB"/>
        </w:rPr>
        <w:t xml:space="preserve"> </w:t>
      </w:r>
      <w:r w:rsidRPr="00DA2146">
        <w:rPr>
          <w:rFonts w:ascii="Aptos" w:hAnsi="Aptos" w:cs="Arial"/>
          <w:lang w:val="en-GB"/>
        </w:rPr>
        <w:t>and will be examined against the criteria above.</w:t>
      </w:r>
    </w:p>
    <w:p w14:paraId="3E4E5600" w14:textId="77777777" w:rsidR="00126235" w:rsidRPr="00DA2146" w:rsidRDefault="00126235" w:rsidP="00DA2146">
      <w:pPr>
        <w:shd w:val="clear" w:color="auto" w:fill="FFFFFF"/>
        <w:spacing w:before="120" w:after="120" w:line="360" w:lineRule="auto"/>
        <w:jc w:val="both"/>
        <w:rPr>
          <w:rFonts w:ascii="Aptos" w:hAnsi="Aptos" w:cs="Arial"/>
          <w:lang w:val="en-GB"/>
        </w:rPr>
      </w:pPr>
      <w:r w:rsidRPr="00DA2146">
        <w:rPr>
          <w:rFonts w:ascii="Aptos" w:hAnsi="Aptos" w:cs="Arial"/>
          <w:lang w:val="en-GB"/>
        </w:rPr>
        <w:t>The grant will be paid out once the award has been made, the only exception is grants relating to employed posts and the money will only be released once the person has been recruited and has a start date has been agreed.</w:t>
      </w:r>
    </w:p>
    <w:p w14:paraId="31CA29E8" w14:textId="6C35CA3E" w:rsidR="00DA2146" w:rsidRPr="00DA2146" w:rsidRDefault="008C1671" w:rsidP="00DA2146">
      <w:pPr>
        <w:spacing w:before="120" w:after="120" w:line="360" w:lineRule="auto"/>
        <w:jc w:val="both"/>
        <w:rPr>
          <w:rFonts w:ascii="Aptos" w:eastAsia="Times New Roman" w:hAnsi="Aptos" w:cs="Arial"/>
          <w:lang w:val="en-GB"/>
        </w:rPr>
      </w:pPr>
      <w:r w:rsidRPr="00DA2146">
        <w:rPr>
          <w:rFonts w:ascii="Aptos" w:eastAsia="Times New Roman" w:hAnsi="Aptos" w:cs="Arial"/>
          <w:lang w:val="en-GB"/>
        </w:rPr>
        <w:t>A</w:t>
      </w:r>
      <w:r w:rsidR="00126235" w:rsidRPr="00DA2146">
        <w:rPr>
          <w:rFonts w:ascii="Aptos" w:eastAsia="Times New Roman" w:hAnsi="Aptos" w:cs="Arial"/>
          <w:lang w:val="en-GB"/>
        </w:rPr>
        <w:t xml:space="preserve">pplicants </w:t>
      </w:r>
      <w:r w:rsidR="00DA2146">
        <w:rPr>
          <w:rFonts w:ascii="Aptos" w:eastAsia="Times New Roman" w:hAnsi="Aptos" w:cs="Arial"/>
          <w:lang w:val="en-GB"/>
        </w:rPr>
        <w:t xml:space="preserve">are </w:t>
      </w:r>
      <w:r w:rsidR="00126235" w:rsidRPr="00DA2146">
        <w:rPr>
          <w:rFonts w:ascii="Aptos" w:eastAsia="Times New Roman" w:hAnsi="Aptos" w:cs="Arial"/>
          <w:lang w:val="en-GB"/>
        </w:rPr>
        <w:t xml:space="preserve">able to apply to the </w:t>
      </w:r>
      <w:r w:rsidR="00DA2146">
        <w:rPr>
          <w:rFonts w:ascii="Aptos" w:eastAsia="Times New Roman" w:hAnsi="Aptos" w:cs="Arial"/>
          <w:lang w:val="en-GB"/>
        </w:rPr>
        <w:t>F</w:t>
      </w:r>
      <w:r w:rsidR="00126235" w:rsidRPr="00DA2146">
        <w:rPr>
          <w:rFonts w:ascii="Aptos" w:eastAsia="Times New Roman" w:hAnsi="Aptos" w:cs="Arial"/>
          <w:lang w:val="en-GB"/>
        </w:rPr>
        <w:t xml:space="preserve">und </w:t>
      </w:r>
      <w:r w:rsidR="00874B67">
        <w:rPr>
          <w:rFonts w:ascii="Aptos" w:eastAsia="Times New Roman" w:hAnsi="Aptos" w:cs="Arial"/>
          <w:lang w:val="en-GB"/>
        </w:rPr>
        <w:t xml:space="preserve">if they have not received funding from the Fund within the last </w:t>
      </w:r>
      <w:del w:id="3" w:author="Justin Whittaker" w:date="2025-12-09T11:30:00Z" w16du:dateUtc="2025-12-09T11:30:00Z">
        <w:r w:rsidR="00874B67" w:rsidDel="00D50412">
          <w:rPr>
            <w:rFonts w:ascii="Aptos" w:eastAsia="Times New Roman" w:hAnsi="Aptos" w:cs="Arial"/>
            <w:lang w:val="en-GB"/>
          </w:rPr>
          <w:delText xml:space="preserve">24 </w:delText>
        </w:r>
      </w:del>
      <w:ins w:id="4" w:author="Justin Whittaker" w:date="2025-12-09T11:30:00Z" w16du:dateUtc="2025-12-09T11:30:00Z">
        <w:r w:rsidR="00D50412">
          <w:rPr>
            <w:rFonts w:ascii="Aptos" w:eastAsia="Times New Roman" w:hAnsi="Aptos" w:cs="Arial"/>
            <w:lang w:val="en-GB"/>
          </w:rPr>
          <w:t>12</w:t>
        </w:r>
        <w:r w:rsidR="00D50412">
          <w:rPr>
            <w:rFonts w:ascii="Aptos" w:eastAsia="Times New Roman" w:hAnsi="Aptos" w:cs="Arial"/>
            <w:lang w:val="en-GB"/>
          </w:rPr>
          <w:t xml:space="preserve"> </w:t>
        </w:r>
      </w:ins>
      <w:r w:rsidR="00E035F3">
        <w:rPr>
          <w:rFonts w:ascii="Aptos" w:eastAsia="Times New Roman" w:hAnsi="Aptos" w:cs="Arial"/>
          <w:lang w:val="en-GB"/>
        </w:rPr>
        <w:t>months</w:t>
      </w:r>
      <w:r w:rsidR="00874B67">
        <w:rPr>
          <w:rFonts w:ascii="Aptos" w:eastAsia="Times New Roman" w:hAnsi="Aptos" w:cs="Arial"/>
          <w:lang w:val="en-GB"/>
        </w:rPr>
        <w:t xml:space="preserve">.  </w:t>
      </w:r>
      <w:r w:rsidR="00DA2146" w:rsidRPr="00DA2146">
        <w:rPr>
          <w:rFonts w:ascii="Aptos" w:eastAsia="Times New Roman" w:hAnsi="Aptos" w:cs="Arial"/>
          <w:lang w:val="en-GB"/>
        </w:rPr>
        <w:t xml:space="preserve">Money will not be awarded for the same initiative it has already paid out for. </w:t>
      </w:r>
    </w:p>
    <w:p w14:paraId="7E5FA5E9" w14:textId="6B8B8F64" w:rsidR="00126235" w:rsidRPr="00DA2146" w:rsidRDefault="00126235" w:rsidP="00180124">
      <w:pPr>
        <w:shd w:val="clear" w:color="auto" w:fill="FFFFFF"/>
        <w:spacing w:before="360" w:after="120" w:line="360" w:lineRule="auto"/>
        <w:jc w:val="both"/>
        <w:rPr>
          <w:rFonts w:ascii="Aptos" w:hAnsi="Aptos" w:cs="Arial"/>
          <w:lang w:val="en-GB"/>
        </w:rPr>
      </w:pPr>
    </w:p>
    <w:sectPr w:rsidR="00126235" w:rsidRPr="00DA2146" w:rsidSect="00A6644B">
      <w:headerReference w:type="default" r:id="rId9"/>
      <w:footerReference w:type="even" r:id="rId10"/>
      <w:footerReference w:type="default" r:id="rId11"/>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F02C" w14:textId="77777777" w:rsidR="003823BE" w:rsidRDefault="003823BE">
      <w:r>
        <w:separator/>
      </w:r>
    </w:p>
  </w:endnote>
  <w:endnote w:type="continuationSeparator" w:id="0">
    <w:p w14:paraId="0E0B9835" w14:textId="77777777" w:rsidR="003823BE" w:rsidRDefault="0038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6FF4" w14:textId="77777777" w:rsidR="00360714" w:rsidRDefault="00126235" w:rsidP="00C855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E0A31C" w14:textId="77777777" w:rsidR="00360714" w:rsidRDefault="00360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003C" w14:textId="28EA4FBA" w:rsidR="00360714" w:rsidRPr="00DA2146" w:rsidRDefault="00DA2146" w:rsidP="00C85547">
    <w:pPr>
      <w:pStyle w:val="Footer"/>
      <w:framePr w:wrap="around" w:vAnchor="text" w:hAnchor="margin" w:xAlign="center" w:y="1"/>
      <w:rPr>
        <w:rStyle w:val="PageNumber"/>
        <w:rFonts w:ascii="Aptos" w:hAnsi="Aptos"/>
      </w:rPr>
    </w:pPr>
    <w:r w:rsidRPr="00DA2146">
      <w:rPr>
        <w:rStyle w:val="PageNumber"/>
        <w:rFonts w:ascii="Aptos" w:hAnsi="Aptos" w:cs="Times New Roman"/>
      </w:rPr>
      <w:t xml:space="preserve">Page </w:t>
    </w:r>
    <w:r w:rsidRPr="00DA2146">
      <w:rPr>
        <w:rStyle w:val="PageNumber"/>
        <w:rFonts w:ascii="Aptos" w:hAnsi="Aptos" w:cs="Times New Roman"/>
      </w:rPr>
      <w:fldChar w:fldCharType="begin"/>
    </w:r>
    <w:r w:rsidRPr="00DA2146">
      <w:rPr>
        <w:rStyle w:val="PageNumber"/>
        <w:rFonts w:ascii="Aptos" w:hAnsi="Aptos" w:cs="Times New Roman"/>
      </w:rPr>
      <w:instrText xml:space="preserve"> PAGE </w:instrText>
    </w:r>
    <w:r w:rsidRPr="00DA2146">
      <w:rPr>
        <w:rStyle w:val="PageNumber"/>
        <w:rFonts w:ascii="Aptos" w:hAnsi="Aptos" w:cs="Times New Roman"/>
      </w:rPr>
      <w:fldChar w:fldCharType="separate"/>
    </w:r>
    <w:r w:rsidRPr="00DA2146">
      <w:rPr>
        <w:rStyle w:val="PageNumber"/>
        <w:rFonts w:ascii="Aptos" w:hAnsi="Aptos" w:cs="Times New Roman"/>
        <w:noProof/>
      </w:rPr>
      <w:t>1</w:t>
    </w:r>
    <w:r w:rsidRPr="00DA2146">
      <w:rPr>
        <w:rStyle w:val="PageNumber"/>
        <w:rFonts w:ascii="Aptos" w:hAnsi="Aptos" w:cs="Times New Roman"/>
      </w:rPr>
      <w:fldChar w:fldCharType="end"/>
    </w:r>
    <w:r w:rsidRPr="00DA2146">
      <w:rPr>
        <w:rStyle w:val="PageNumber"/>
        <w:rFonts w:ascii="Aptos" w:hAnsi="Aptos" w:cs="Times New Roman"/>
      </w:rPr>
      <w:t xml:space="preserve"> of </w:t>
    </w:r>
    <w:r w:rsidRPr="00DA2146">
      <w:rPr>
        <w:rStyle w:val="PageNumber"/>
        <w:rFonts w:ascii="Aptos" w:hAnsi="Aptos" w:cs="Times New Roman"/>
      </w:rPr>
      <w:fldChar w:fldCharType="begin"/>
    </w:r>
    <w:r w:rsidRPr="00DA2146">
      <w:rPr>
        <w:rStyle w:val="PageNumber"/>
        <w:rFonts w:ascii="Aptos" w:hAnsi="Aptos" w:cs="Times New Roman"/>
      </w:rPr>
      <w:instrText xml:space="preserve"> NUMPAGES </w:instrText>
    </w:r>
    <w:r w:rsidRPr="00DA2146">
      <w:rPr>
        <w:rStyle w:val="PageNumber"/>
        <w:rFonts w:ascii="Aptos" w:hAnsi="Aptos" w:cs="Times New Roman"/>
      </w:rPr>
      <w:fldChar w:fldCharType="separate"/>
    </w:r>
    <w:r w:rsidRPr="00DA2146">
      <w:rPr>
        <w:rStyle w:val="PageNumber"/>
        <w:rFonts w:ascii="Aptos" w:hAnsi="Aptos" w:cs="Times New Roman"/>
        <w:noProof/>
      </w:rPr>
      <w:t>6</w:t>
    </w:r>
    <w:r w:rsidRPr="00DA2146">
      <w:rPr>
        <w:rStyle w:val="PageNumber"/>
        <w:rFonts w:ascii="Aptos" w:hAnsi="Aptos" w:cs="Times New Roman"/>
      </w:rPr>
      <w:fldChar w:fldCharType="end"/>
    </w:r>
  </w:p>
  <w:p w14:paraId="2C7CBC10" w14:textId="1D9DD6A2" w:rsidR="00360714" w:rsidRDefault="00360714" w:rsidP="0015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A3AD" w14:textId="77777777" w:rsidR="003823BE" w:rsidRDefault="003823BE">
      <w:r>
        <w:separator/>
      </w:r>
    </w:p>
  </w:footnote>
  <w:footnote w:type="continuationSeparator" w:id="0">
    <w:p w14:paraId="0867B319" w14:textId="77777777" w:rsidR="003823BE" w:rsidRDefault="00382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C308" w14:textId="01BEA2A1" w:rsidR="00722672" w:rsidRDefault="00DA2146" w:rsidP="00DA2146">
    <w:pPr>
      <w:pStyle w:val="Header"/>
      <w:jc w:val="center"/>
    </w:pPr>
    <w:r>
      <w:rPr>
        <w:noProof/>
      </w:rPr>
      <w:drawing>
        <wp:inline distT="0" distB="0" distL="0" distR="0" wp14:anchorId="20114B84" wp14:editId="496EF248">
          <wp:extent cx="1570427" cy="876354"/>
          <wp:effectExtent l="0" t="0" r="4445" b="0"/>
          <wp:docPr id="1" name="Picture 1" descr="Diocesan Logo -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ocesan Logo - email signature"/>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89497" cy="886996"/>
                  </a:xfrm>
                  <a:prstGeom prst="rect">
                    <a:avLst/>
                  </a:prstGeom>
                  <a:noFill/>
                  <a:ln>
                    <a:noFill/>
                  </a:ln>
                </pic:spPr>
              </pic:pic>
            </a:graphicData>
          </a:graphic>
        </wp:inline>
      </w:drawing>
    </w:r>
  </w:p>
  <w:p w14:paraId="22E9E878" w14:textId="77777777" w:rsidR="00360714" w:rsidRPr="00D104AB" w:rsidRDefault="0036071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0C0"/>
    <w:multiLevelType w:val="hybridMultilevel"/>
    <w:tmpl w:val="D682E8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F538E3"/>
    <w:multiLevelType w:val="multilevel"/>
    <w:tmpl w:val="380EE5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CAE15A6"/>
    <w:multiLevelType w:val="multilevel"/>
    <w:tmpl w:val="470C0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2F15F34"/>
    <w:multiLevelType w:val="multilevel"/>
    <w:tmpl w:val="380EE558"/>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6D18A0"/>
    <w:multiLevelType w:val="hybridMultilevel"/>
    <w:tmpl w:val="DE7E4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742CA0"/>
    <w:multiLevelType w:val="hybridMultilevel"/>
    <w:tmpl w:val="404A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F005E"/>
    <w:multiLevelType w:val="multilevel"/>
    <w:tmpl w:val="94A6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4745067">
    <w:abstractNumId w:val="1"/>
  </w:num>
  <w:num w:numId="2" w16cid:durableId="57293736">
    <w:abstractNumId w:val="6"/>
  </w:num>
  <w:num w:numId="3" w16cid:durableId="282155782">
    <w:abstractNumId w:val="2"/>
  </w:num>
  <w:num w:numId="4" w16cid:durableId="628634071">
    <w:abstractNumId w:val="3"/>
  </w:num>
  <w:num w:numId="5" w16cid:durableId="513569078">
    <w:abstractNumId w:val="0"/>
  </w:num>
  <w:num w:numId="6" w16cid:durableId="1155032419">
    <w:abstractNumId w:val="4"/>
  </w:num>
  <w:num w:numId="7" w16cid:durableId="9554516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tin Whittaker">
    <w15:presenceInfo w15:providerId="Windows Live" w15:userId="7d2e5c858a42c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35"/>
    <w:rsid w:val="000A22DC"/>
    <w:rsid w:val="000F5868"/>
    <w:rsid w:val="001009A5"/>
    <w:rsid w:val="0010795D"/>
    <w:rsid w:val="00126235"/>
    <w:rsid w:val="00136824"/>
    <w:rsid w:val="00136EB6"/>
    <w:rsid w:val="00172222"/>
    <w:rsid w:val="00180124"/>
    <w:rsid w:val="001F7DED"/>
    <w:rsid w:val="00202EE5"/>
    <w:rsid w:val="002A7823"/>
    <w:rsid w:val="00360714"/>
    <w:rsid w:val="003823BE"/>
    <w:rsid w:val="003B3650"/>
    <w:rsid w:val="003D2A27"/>
    <w:rsid w:val="004A67C3"/>
    <w:rsid w:val="0060603A"/>
    <w:rsid w:val="0062279D"/>
    <w:rsid w:val="00627F67"/>
    <w:rsid w:val="00650D26"/>
    <w:rsid w:val="006530F0"/>
    <w:rsid w:val="0068290F"/>
    <w:rsid w:val="006B007D"/>
    <w:rsid w:val="006B71F7"/>
    <w:rsid w:val="00722672"/>
    <w:rsid w:val="00747E87"/>
    <w:rsid w:val="00757C86"/>
    <w:rsid w:val="00867B86"/>
    <w:rsid w:val="00874B67"/>
    <w:rsid w:val="008B5AB7"/>
    <w:rsid w:val="008C1671"/>
    <w:rsid w:val="008F0120"/>
    <w:rsid w:val="00906278"/>
    <w:rsid w:val="00907CF5"/>
    <w:rsid w:val="00914C21"/>
    <w:rsid w:val="009F4D60"/>
    <w:rsid w:val="009F5D55"/>
    <w:rsid w:val="00A44E8C"/>
    <w:rsid w:val="00AA31C9"/>
    <w:rsid w:val="00AD0E04"/>
    <w:rsid w:val="00B132B6"/>
    <w:rsid w:val="00B63AF2"/>
    <w:rsid w:val="00B8595D"/>
    <w:rsid w:val="00BE01C7"/>
    <w:rsid w:val="00C738DD"/>
    <w:rsid w:val="00CC500D"/>
    <w:rsid w:val="00CD7F7E"/>
    <w:rsid w:val="00CE5707"/>
    <w:rsid w:val="00D1672B"/>
    <w:rsid w:val="00D46326"/>
    <w:rsid w:val="00D50412"/>
    <w:rsid w:val="00D91913"/>
    <w:rsid w:val="00DA2146"/>
    <w:rsid w:val="00DB4C8B"/>
    <w:rsid w:val="00DD1B0D"/>
    <w:rsid w:val="00DD423A"/>
    <w:rsid w:val="00E035F3"/>
    <w:rsid w:val="00E33401"/>
    <w:rsid w:val="00E74C40"/>
    <w:rsid w:val="00F11A89"/>
    <w:rsid w:val="00F14122"/>
    <w:rsid w:val="00FB2D25"/>
    <w:rsid w:val="00FE5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4E52"/>
  <w15:chartTrackingRefBased/>
  <w15:docId w15:val="{629BC412-37EB-4D4A-AD9D-E82D773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35"/>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235"/>
    <w:rPr>
      <w:color w:val="0000FF"/>
      <w:u w:val="single"/>
    </w:rPr>
  </w:style>
  <w:style w:type="paragraph" w:styleId="ListParagraph">
    <w:name w:val="List Paragraph"/>
    <w:basedOn w:val="Normal"/>
    <w:uiPriority w:val="34"/>
    <w:qFormat/>
    <w:rsid w:val="00126235"/>
    <w:pPr>
      <w:ind w:left="720"/>
      <w:contextualSpacing/>
    </w:pPr>
  </w:style>
  <w:style w:type="paragraph" w:styleId="Header">
    <w:name w:val="header"/>
    <w:basedOn w:val="Normal"/>
    <w:link w:val="HeaderChar"/>
    <w:uiPriority w:val="99"/>
    <w:unhideWhenUsed/>
    <w:rsid w:val="00126235"/>
    <w:pPr>
      <w:tabs>
        <w:tab w:val="center" w:pos="4320"/>
        <w:tab w:val="right" w:pos="8640"/>
      </w:tabs>
    </w:pPr>
  </w:style>
  <w:style w:type="character" w:customStyle="1" w:styleId="HeaderChar">
    <w:name w:val="Header Char"/>
    <w:basedOn w:val="DefaultParagraphFont"/>
    <w:link w:val="Header"/>
    <w:uiPriority w:val="99"/>
    <w:rsid w:val="00126235"/>
    <w:rPr>
      <w:rFonts w:eastAsiaTheme="minorEastAsia"/>
      <w:sz w:val="24"/>
      <w:szCs w:val="24"/>
      <w:lang w:val="en-US"/>
    </w:rPr>
  </w:style>
  <w:style w:type="paragraph" w:styleId="Footer">
    <w:name w:val="footer"/>
    <w:basedOn w:val="Normal"/>
    <w:link w:val="FooterChar"/>
    <w:uiPriority w:val="99"/>
    <w:unhideWhenUsed/>
    <w:rsid w:val="00126235"/>
    <w:pPr>
      <w:tabs>
        <w:tab w:val="center" w:pos="4320"/>
        <w:tab w:val="right" w:pos="8640"/>
      </w:tabs>
    </w:pPr>
  </w:style>
  <w:style w:type="character" w:customStyle="1" w:styleId="FooterChar">
    <w:name w:val="Footer Char"/>
    <w:basedOn w:val="DefaultParagraphFont"/>
    <w:link w:val="Footer"/>
    <w:uiPriority w:val="99"/>
    <w:rsid w:val="00126235"/>
    <w:rPr>
      <w:rFonts w:eastAsiaTheme="minorEastAsia"/>
      <w:sz w:val="24"/>
      <w:szCs w:val="24"/>
      <w:lang w:val="en-US"/>
    </w:rPr>
  </w:style>
  <w:style w:type="character" w:styleId="PageNumber">
    <w:name w:val="page number"/>
    <w:basedOn w:val="DefaultParagraphFont"/>
    <w:uiPriority w:val="99"/>
    <w:semiHidden/>
    <w:unhideWhenUsed/>
    <w:rsid w:val="00126235"/>
  </w:style>
  <w:style w:type="character" w:customStyle="1" w:styleId="s2">
    <w:name w:val="s2"/>
    <w:basedOn w:val="DefaultParagraphFont"/>
    <w:rsid w:val="00126235"/>
  </w:style>
  <w:style w:type="character" w:styleId="FollowedHyperlink">
    <w:name w:val="FollowedHyperlink"/>
    <w:basedOn w:val="DefaultParagraphFont"/>
    <w:uiPriority w:val="99"/>
    <w:semiHidden/>
    <w:unhideWhenUsed/>
    <w:rsid w:val="00C738DD"/>
    <w:rPr>
      <w:color w:val="954F72" w:themeColor="followedHyperlink"/>
      <w:u w:val="single"/>
    </w:rPr>
  </w:style>
  <w:style w:type="paragraph" w:styleId="BalloonText">
    <w:name w:val="Balloon Text"/>
    <w:basedOn w:val="Normal"/>
    <w:link w:val="BalloonTextChar"/>
    <w:uiPriority w:val="99"/>
    <w:semiHidden/>
    <w:unhideWhenUsed/>
    <w:rsid w:val="008F0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120"/>
    <w:rPr>
      <w:rFonts w:ascii="Segoe UI" w:eastAsiaTheme="minorEastAsia" w:hAnsi="Segoe UI" w:cs="Segoe UI"/>
      <w:sz w:val="18"/>
      <w:szCs w:val="18"/>
      <w:lang w:val="en-US"/>
    </w:rPr>
  </w:style>
  <w:style w:type="paragraph" w:styleId="Title">
    <w:name w:val="Title"/>
    <w:basedOn w:val="Normal"/>
    <w:next w:val="Normal"/>
    <w:link w:val="TitleChar"/>
    <w:uiPriority w:val="10"/>
    <w:qFormat/>
    <w:rsid w:val="00DA2146"/>
    <w:pPr>
      <w:spacing w:after="80"/>
      <w:contextualSpacing/>
    </w:pPr>
    <w:rPr>
      <w:rFonts w:asciiTheme="majorHAnsi" w:eastAsiaTheme="majorEastAsia" w:hAnsiTheme="majorHAnsi" w:cstheme="majorBidi"/>
      <w:spacing w:val="-10"/>
      <w:kern w:val="28"/>
      <w:sz w:val="56"/>
      <w:szCs w:val="56"/>
      <w:lang w:val="en-GB" w:eastAsia="zh-CN"/>
      <w14:ligatures w14:val="standardContextual"/>
    </w:rPr>
  </w:style>
  <w:style w:type="character" w:customStyle="1" w:styleId="TitleChar">
    <w:name w:val="Title Char"/>
    <w:basedOn w:val="DefaultParagraphFont"/>
    <w:link w:val="Title"/>
    <w:uiPriority w:val="10"/>
    <w:rsid w:val="00DA2146"/>
    <w:rPr>
      <w:rFonts w:asciiTheme="majorHAnsi" w:eastAsiaTheme="majorEastAsia" w:hAnsiTheme="majorHAnsi" w:cstheme="majorBidi"/>
      <w:spacing w:val="-10"/>
      <w:kern w:val="28"/>
      <w:sz w:val="56"/>
      <w:szCs w:val="56"/>
      <w:lang w:eastAsia="zh-CN"/>
      <w14:ligatures w14:val="standardContextual"/>
    </w:rPr>
  </w:style>
  <w:style w:type="numbering" w:customStyle="1" w:styleId="CurrentList1">
    <w:name w:val="Current List1"/>
    <w:uiPriority w:val="99"/>
    <w:rsid w:val="00DA2146"/>
    <w:pPr>
      <w:numPr>
        <w:numId w:val="4"/>
      </w:numPr>
    </w:pPr>
  </w:style>
  <w:style w:type="paragraph" w:styleId="NormalWeb">
    <w:name w:val="Normal (Web)"/>
    <w:basedOn w:val="Normal"/>
    <w:uiPriority w:val="99"/>
    <w:semiHidden/>
    <w:unhideWhenUsed/>
    <w:rsid w:val="00DA2146"/>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DA2146"/>
    <w:rPr>
      <w:b/>
      <w:bCs/>
    </w:rPr>
  </w:style>
  <w:style w:type="character" w:customStyle="1" w:styleId="apple-converted-space">
    <w:name w:val="apple-converted-space"/>
    <w:basedOn w:val="DefaultParagraphFont"/>
    <w:rsid w:val="00DA2146"/>
  </w:style>
  <w:style w:type="paragraph" w:styleId="Revision">
    <w:name w:val="Revision"/>
    <w:hidden/>
    <w:uiPriority w:val="99"/>
    <w:semiHidden/>
    <w:rsid w:val="00906278"/>
    <w:pPr>
      <w:spacing w:after="0" w:line="240" w:lineRule="auto"/>
    </w:pPr>
    <w:rPr>
      <w:rFonts w:eastAsiaTheme="minorEastAsia"/>
      <w:sz w:val="24"/>
      <w:szCs w:val="24"/>
      <w:lang w:val="en-US"/>
    </w:rPr>
  </w:style>
  <w:style w:type="character" w:styleId="CommentReference">
    <w:name w:val="annotation reference"/>
    <w:basedOn w:val="DefaultParagraphFont"/>
    <w:uiPriority w:val="99"/>
    <w:semiHidden/>
    <w:unhideWhenUsed/>
    <w:rsid w:val="00906278"/>
    <w:rPr>
      <w:sz w:val="16"/>
      <w:szCs w:val="16"/>
    </w:rPr>
  </w:style>
  <w:style w:type="paragraph" w:styleId="CommentText">
    <w:name w:val="annotation text"/>
    <w:basedOn w:val="Normal"/>
    <w:link w:val="CommentTextChar"/>
    <w:uiPriority w:val="99"/>
    <w:unhideWhenUsed/>
    <w:rsid w:val="00906278"/>
    <w:rPr>
      <w:sz w:val="20"/>
      <w:szCs w:val="20"/>
    </w:rPr>
  </w:style>
  <w:style w:type="character" w:customStyle="1" w:styleId="CommentTextChar">
    <w:name w:val="Comment Text Char"/>
    <w:basedOn w:val="DefaultParagraphFont"/>
    <w:link w:val="CommentText"/>
    <w:uiPriority w:val="99"/>
    <w:rsid w:val="0090627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6278"/>
    <w:rPr>
      <w:b/>
      <w:bCs/>
    </w:rPr>
  </w:style>
  <w:style w:type="character" w:customStyle="1" w:styleId="CommentSubjectChar">
    <w:name w:val="Comment Subject Char"/>
    <w:basedOn w:val="CommentTextChar"/>
    <w:link w:val="CommentSubject"/>
    <w:uiPriority w:val="99"/>
    <w:semiHidden/>
    <w:rsid w:val="00906278"/>
    <w:rPr>
      <w:rFonts w:eastAsiaTheme="minorEastAsia"/>
      <w:b/>
      <w:bCs/>
      <w:sz w:val="20"/>
      <w:szCs w:val="20"/>
      <w:lang w:val="en-US"/>
    </w:rPr>
  </w:style>
  <w:style w:type="character" w:styleId="UnresolvedMention">
    <w:name w:val="Unresolved Mention"/>
    <w:basedOn w:val="DefaultParagraphFont"/>
    <w:uiPriority w:val="99"/>
    <w:semiHidden/>
    <w:unhideWhenUsed/>
    <w:rsid w:val="00180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23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chester.anglican.org/mission-fund-committe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39B4.1247B1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1E728C4A4536449C0F9A4D37452F81" ma:contentTypeVersion="3" ma:contentTypeDescription="Create a new document." ma:contentTypeScope="" ma:versionID="42143ac8011a8d1f8dea24d4f814da3a">
  <xsd:schema xmlns:xsd="http://www.w3.org/2001/XMLSchema" xmlns:xs="http://www.w3.org/2001/XMLSchema" xmlns:p="http://schemas.microsoft.com/office/2006/metadata/properties" xmlns:ns2="bef196da-4196-4f5e-8551-3ec7a55961ce" targetNamespace="http://schemas.microsoft.com/office/2006/metadata/properties" ma:root="true" ma:fieldsID="30bc87befee1f2e9f76a10ec7241a27f" ns2:_="">
    <xsd:import namespace="bef196da-4196-4f5e-8551-3ec7a55961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196da-4196-4f5e-8551-3ec7a5596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91BDF-B914-4210-938C-B8E8E3991094}">
  <ds:schemaRefs>
    <ds:schemaRef ds:uri="http://schemas.openxmlformats.org/officeDocument/2006/bibliography"/>
  </ds:schemaRefs>
</ds:datastoreItem>
</file>

<file path=customXml/itemProps2.xml><?xml version="1.0" encoding="utf-8"?>
<ds:datastoreItem xmlns:ds="http://schemas.openxmlformats.org/officeDocument/2006/customXml" ds:itemID="{BC0A4AB1-2421-4A86-B082-78031994CCB0}"/>
</file>

<file path=customXml/itemProps3.xml><?xml version="1.0" encoding="utf-8"?>
<ds:datastoreItem xmlns:ds="http://schemas.openxmlformats.org/officeDocument/2006/customXml" ds:itemID="{87A64E82-8BDC-444A-901C-22B79AC4633A}"/>
</file>

<file path=customXml/itemProps4.xml><?xml version="1.0" encoding="utf-8"?>
<ds:datastoreItem xmlns:ds="http://schemas.openxmlformats.org/officeDocument/2006/customXml" ds:itemID="{AA92195A-C316-4A30-AFDE-C8A1268CAE81}"/>
</file>

<file path=docProps/app.xml><?xml version="1.0" encoding="utf-8"?>
<Properties xmlns="http://schemas.openxmlformats.org/officeDocument/2006/extended-properties" xmlns:vt="http://schemas.openxmlformats.org/officeDocument/2006/docPropsVTypes">
  <Template>Normal.dotm</Template>
  <TotalTime>2</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4 Dioceses</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Taylor</dc:creator>
  <cp:keywords/>
  <dc:description/>
  <cp:lastModifiedBy>Justin Whittaker</cp:lastModifiedBy>
  <cp:revision>2</cp:revision>
  <cp:lastPrinted>2025-12-02T12:50:00Z</cp:lastPrinted>
  <dcterms:created xsi:type="dcterms:W3CDTF">2025-12-09T11:31:00Z</dcterms:created>
  <dcterms:modified xsi:type="dcterms:W3CDTF">2025-12-09T11:31:00Z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0x0101006B1E728C4A4536449C0F9A4D37452F81</vt:lpwstr>
  </property>
</Properties>
</file>